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F2D60" w14:textId="77777777" w:rsidR="005A144A" w:rsidRPr="008F4239" w:rsidRDefault="005A144A" w:rsidP="001D105D">
      <w:pPr>
        <w:pStyle w:val="CM3"/>
        <w:spacing w:after="120" w:line="293" w:lineRule="atLeast"/>
        <w:rPr>
          <w:rFonts w:ascii="Helvetica" w:hAnsi="Helvetica" w:cs="TT E 1 DC 1 DB 8t 00"/>
          <w:b/>
          <w:i/>
          <w:color w:val="000000"/>
          <w:sz w:val="20"/>
          <w:szCs w:val="20"/>
        </w:rPr>
      </w:pPr>
    </w:p>
    <w:p w14:paraId="4EBC9E7B" w14:textId="77777777" w:rsidR="00BF2A19" w:rsidRPr="00554C1E" w:rsidRDefault="00BF2A19" w:rsidP="00BF2A19">
      <w:pPr>
        <w:pStyle w:val="CM3"/>
        <w:spacing w:after="120" w:line="293" w:lineRule="atLeast"/>
        <w:rPr>
          <w:rFonts w:ascii="Helvetica" w:hAnsi="Helvetica" w:cs="TT E 1 DC 1 DB 8t 00"/>
          <w:b/>
          <w:color w:val="000000"/>
          <w:sz w:val="20"/>
          <w:szCs w:val="20"/>
        </w:rPr>
      </w:pPr>
      <w:r w:rsidRPr="00554C1E">
        <w:rPr>
          <w:rFonts w:ascii="Helvetica" w:hAnsi="Helvetica" w:cs="TT E 1 DC 1 DB 8t 00"/>
          <w:b/>
          <w:color w:val="000000"/>
          <w:sz w:val="20"/>
          <w:szCs w:val="20"/>
        </w:rPr>
        <w:t xml:space="preserve">PHOENIX ARTS &amp; CULTURE COMMISSION </w:t>
      </w:r>
    </w:p>
    <w:p w14:paraId="3518B006" w14:textId="77777777" w:rsidR="00BF2A19" w:rsidRPr="00554C1E" w:rsidRDefault="00BF2A19" w:rsidP="00BF2A19">
      <w:pPr>
        <w:pStyle w:val="Default"/>
        <w:rPr>
          <w:rFonts w:ascii="Helvetica" w:hAnsi="Helvetica"/>
          <w:b/>
          <w:sz w:val="20"/>
          <w:szCs w:val="20"/>
        </w:rPr>
      </w:pPr>
      <w:r w:rsidRPr="00554C1E">
        <w:rPr>
          <w:rFonts w:ascii="Helvetica" w:hAnsi="Helvetica"/>
          <w:b/>
          <w:sz w:val="20"/>
          <w:szCs w:val="20"/>
        </w:rPr>
        <w:t>BYLAWS AND RULES OF PROCEDURE</w:t>
      </w:r>
    </w:p>
    <w:p w14:paraId="3088C7E6" w14:textId="264DF7D1" w:rsidR="00BF2A19" w:rsidRDefault="006E3764" w:rsidP="00BF2A19">
      <w:pPr>
        <w:pStyle w:val="CM3"/>
        <w:spacing w:after="120" w:line="293" w:lineRule="atLeast"/>
        <w:rPr>
          <w:rFonts w:ascii="Helvetica" w:hAnsi="Helvetica" w:cs="TT E 1 DC 1 DB 8t 00"/>
          <w:color w:val="000000"/>
          <w:sz w:val="20"/>
          <w:szCs w:val="20"/>
          <w:u w:val="single"/>
        </w:rPr>
      </w:pPr>
      <w:r>
        <w:rPr>
          <w:rFonts w:ascii="Helvetica" w:hAnsi="Helvetica" w:cs="TT E 1 DC 1 DB 8t 00"/>
          <w:color w:val="000000"/>
          <w:sz w:val="20"/>
          <w:szCs w:val="20"/>
          <w:u w:val="single"/>
        </w:rPr>
        <w:t xml:space="preserve">Approved by Arts and Culture Commission </w:t>
      </w:r>
      <w:r w:rsidR="00D21D67">
        <w:rPr>
          <w:rFonts w:ascii="Helvetica" w:hAnsi="Helvetica" w:cs="TT E 1 DC 1 DB 8t 00"/>
          <w:color w:val="000000"/>
          <w:sz w:val="20"/>
          <w:szCs w:val="20"/>
          <w:u w:val="single"/>
        </w:rPr>
        <w:t>November 19, 2014</w:t>
      </w:r>
      <w:r>
        <w:rPr>
          <w:rFonts w:ascii="Helvetica" w:hAnsi="Helvetica" w:cs="TT E 1 DC 1 DB 8t 00"/>
          <w:color w:val="000000"/>
          <w:sz w:val="20"/>
          <w:szCs w:val="20"/>
          <w:u w:val="single"/>
        </w:rPr>
        <w:t xml:space="preserve"> </w:t>
      </w:r>
    </w:p>
    <w:p w14:paraId="263F107B" w14:textId="77777777" w:rsidR="00D21D67" w:rsidRPr="008F4239" w:rsidRDefault="00D21D67" w:rsidP="008F4239">
      <w:pPr>
        <w:pStyle w:val="Default"/>
      </w:pPr>
    </w:p>
    <w:p w14:paraId="0A699847" w14:textId="4843AE0D" w:rsidR="00BF2A19" w:rsidRPr="00554C1E" w:rsidRDefault="008B479F" w:rsidP="00DE4A38">
      <w:pPr>
        <w:pStyle w:val="CM3"/>
        <w:spacing w:after="120" w:line="276" w:lineRule="auto"/>
        <w:rPr>
          <w:rFonts w:ascii="Helvetica" w:hAnsi="Helvetica" w:cs="TT E 1 DC 1 DB 8t 00"/>
          <w:b/>
          <w:color w:val="000000"/>
          <w:sz w:val="20"/>
          <w:szCs w:val="20"/>
        </w:rPr>
      </w:pPr>
      <w:r>
        <w:rPr>
          <w:rFonts w:ascii="Helvetica" w:hAnsi="Helvetica" w:cs="TT E 1 DC 1 DB 8t 00"/>
          <w:b/>
          <w:color w:val="000000"/>
          <w:sz w:val="20"/>
          <w:szCs w:val="20"/>
          <w:u w:val="single"/>
        </w:rPr>
        <w:t>GENERAL</w:t>
      </w:r>
      <w:r w:rsidRPr="00554C1E">
        <w:rPr>
          <w:rFonts w:ascii="Helvetica" w:hAnsi="Helvetica" w:cs="TT E 1 DC 1 DB 8t 00"/>
          <w:b/>
          <w:color w:val="000000"/>
          <w:sz w:val="20"/>
          <w:szCs w:val="20"/>
          <w:u w:val="single"/>
        </w:rPr>
        <w:t xml:space="preserve"> </w:t>
      </w:r>
    </w:p>
    <w:p w14:paraId="1003877B" w14:textId="7CC1C944" w:rsidR="00BF2A19" w:rsidRDefault="00BF2A19" w:rsidP="00DE4A38">
      <w:pPr>
        <w:pStyle w:val="CM3"/>
        <w:spacing w:after="120" w:line="276" w:lineRule="auto"/>
        <w:ind w:right="295"/>
        <w:rPr>
          <w:rFonts w:ascii="Helvetica" w:hAnsi="Helvetica" w:cs="TT E 1 DC 1 DB 8t 00"/>
          <w:strike/>
          <w:color w:val="000000"/>
          <w:sz w:val="20"/>
          <w:szCs w:val="20"/>
        </w:rPr>
      </w:pPr>
      <w:r w:rsidRPr="00554C1E">
        <w:rPr>
          <w:rFonts w:ascii="Helvetica" w:hAnsi="Helvetica" w:cs="TT E 1 DC 1 DB 8t 00"/>
          <w:color w:val="000000"/>
          <w:sz w:val="20"/>
          <w:szCs w:val="20"/>
        </w:rPr>
        <w:t xml:space="preserve">The Phoenix Arts and Culture Commission </w:t>
      </w:r>
      <w:r w:rsidRPr="00B117FB">
        <w:rPr>
          <w:rFonts w:ascii="Helvetica" w:hAnsi="Helvetica" w:cs="TT E 1 DC 1 DB 8t 00"/>
          <w:color w:val="000000"/>
          <w:sz w:val="20"/>
          <w:szCs w:val="20"/>
        </w:rPr>
        <w:t xml:space="preserve">(Commission) is </w:t>
      </w:r>
      <w:r w:rsidRPr="00554C1E">
        <w:rPr>
          <w:rFonts w:ascii="Helvetica" w:hAnsi="Helvetica" w:cs="TT E 1 DC 1 DB 8t 00"/>
          <w:color w:val="000000"/>
          <w:sz w:val="20"/>
          <w:szCs w:val="20"/>
        </w:rPr>
        <w:t>created by Ordinance</w:t>
      </w:r>
      <w:r w:rsidRPr="00B117FB">
        <w:rPr>
          <w:rFonts w:ascii="Helvetica" w:hAnsi="Helvetica" w:cs="TT E 1 DC 1 DB 8t 00"/>
          <w:color w:val="000000"/>
          <w:sz w:val="20"/>
          <w:szCs w:val="20"/>
        </w:rPr>
        <w:t xml:space="preserve">s </w:t>
      </w:r>
      <w:r w:rsidRPr="00554C1E">
        <w:rPr>
          <w:rFonts w:ascii="Helvetica" w:hAnsi="Helvetica" w:cs="TT E 1 DC 1 DB 8t 00"/>
          <w:color w:val="000000"/>
          <w:sz w:val="20"/>
          <w:szCs w:val="20"/>
        </w:rPr>
        <w:t xml:space="preserve">set forth in </w:t>
      </w:r>
      <w:del w:id="0" w:author="Mary Muesegades" w:date="2016-10-06T12:38:00Z">
        <w:r w:rsidR="00D21D67" w:rsidDel="00BE07FA">
          <w:rPr>
            <w:rFonts w:ascii="Helvetica" w:hAnsi="Helvetica" w:cs="TT E 1 DC 1 DB 8t 00"/>
            <w:color w:val="000000"/>
            <w:sz w:val="20"/>
            <w:szCs w:val="20"/>
          </w:rPr>
          <w:delText xml:space="preserve"> </w:delText>
        </w:r>
      </w:del>
      <w:r w:rsidR="00D21D67">
        <w:rPr>
          <w:rFonts w:ascii="Helvetica" w:hAnsi="Helvetica" w:cs="TT E 1 DC 1 DB 8t 00"/>
          <w:color w:val="000000"/>
          <w:sz w:val="20"/>
          <w:szCs w:val="20"/>
        </w:rPr>
        <w:t xml:space="preserve">Chapter 2 of Article XIII of the Phoenix City Code </w:t>
      </w:r>
      <w:r w:rsidRPr="00B117FB">
        <w:rPr>
          <w:rFonts w:ascii="Helvetica" w:hAnsi="Helvetica" w:cs="TT E 1 DC 1 DB 8t 00"/>
          <w:color w:val="000000"/>
          <w:sz w:val="20"/>
          <w:szCs w:val="20"/>
        </w:rPr>
        <w:t>incorporated by this reference</w:t>
      </w:r>
      <w:r w:rsidRPr="00554C1E">
        <w:rPr>
          <w:rFonts w:ascii="Helvetica" w:hAnsi="Helvetica" w:cs="TT E 1 DC 1 DB 8t 00"/>
          <w:color w:val="000000"/>
          <w:sz w:val="20"/>
          <w:szCs w:val="20"/>
        </w:rPr>
        <w:t>.</w:t>
      </w:r>
      <w:r w:rsidRPr="00554C1E">
        <w:rPr>
          <w:rFonts w:ascii="Helvetica" w:hAnsi="Helvetica" w:cs="TT E 1 DC 1 DB 8t 00"/>
          <w:strike/>
          <w:color w:val="000000"/>
          <w:sz w:val="20"/>
          <w:szCs w:val="20"/>
        </w:rPr>
        <w:t xml:space="preserve"> </w:t>
      </w:r>
    </w:p>
    <w:p w14:paraId="52578C90" w14:textId="77777777" w:rsidR="00551817" w:rsidRPr="00551817" w:rsidRDefault="00551817" w:rsidP="00DE4A38">
      <w:pPr>
        <w:pStyle w:val="Default"/>
        <w:spacing w:line="276" w:lineRule="auto"/>
      </w:pPr>
    </w:p>
    <w:p w14:paraId="7271292F" w14:textId="67790076" w:rsidR="00BF2A19" w:rsidRPr="00554C1E" w:rsidRDefault="008B479F" w:rsidP="00DE4A38">
      <w:pPr>
        <w:pStyle w:val="CM3"/>
        <w:spacing w:after="120" w:line="276" w:lineRule="auto"/>
        <w:rPr>
          <w:rFonts w:ascii="Helvetica" w:hAnsi="Helvetica" w:cs="TT E 1 DC 1 DB 8t 00"/>
          <w:b/>
          <w:color w:val="000000"/>
          <w:sz w:val="20"/>
          <w:szCs w:val="20"/>
        </w:rPr>
      </w:pPr>
      <w:r>
        <w:rPr>
          <w:rFonts w:ascii="Helvetica" w:hAnsi="Helvetica" w:cs="TT E 1 DC 1 DB 8t 00"/>
          <w:b/>
          <w:color w:val="000000"/>
          <w:sz w:val="20"/>
          <w:szCs w:val="20"/>
          <w:u w:val="single"/>
        </w:rPr>
        <w:t>POWERS AND DUTIES</w:t>
      </w:r>
      <w:bookmarkStart w:id="1" w:name="_GoBack"/>
      <w:bookmarkEnd w:id="1"/>
    </w:p>
    <w:p w14:paraId="7C05D4E6" w14:textId="315342B8" w:rsidR="002419DE" w:rsidRDefault="00BF2A19" w:rsidP="00DE4A38">
      <w:pPr>
        <w:pStyle w:val="Default"/>
        <w:spacing w:after="161" w:line="276" w:lineRule="auto"/>
        <w:rPr>
          <w:rFonts w:ascii="Helvetica" w:hAnsi="Helvetica" w:cs="TT E 1 DC 1 DB 8t 00"/>
          <w:sz w:val="20"/>
          <w:szCs w:val="20"/>
        </w:rPr>
      </w:pPr>
      <w:r w:rsidRPr="00554C1E">
        <w:rPr>
          <w:rFonts w:ascii="Helvetica" w:hAnsi="Helvetica" w:cs="TT E 1 DC 1 DB 8t 00"/>
          <w:sz w:val="20"/>
          <w:szCs w:val="20"/>
        </w:rPr>
        <w:t xml:space="preserve">The Commission </w:t>
      </w:r>
      <w:r w:rsidR="002419DE">
        <w:rPr>
          <w:rFonts w:ascii="Helvetica" w:hAnsi="Helvetica" w:cs="TT E 1 DC 1 DB 8t 00"/>
          <w:sz w:val="20"/>
          <w:szCs w:val="20"/>
        </w:rPr>
        <w:t>is</w:t>
      </w:r>
      <w:r w:rsidRPr="00554C1E">
        <w:rPr>
          <w:rFonts w:ascii="Helvetica" w:hAnsi="Helvetica" w:cs="TT E 1 DC 1 DB 8t 00"/>
          <w:sz w:val="20"/>
          <w:szCs w:val="20"/>
        </w:rPr>
        <w:t xml:space="preserve"> an advisory body to </w:t>
      </w:r>
      <w:r w:rsidRPr="002419DE">
        <w:rPr>
          <w:rFonts w:ascii="Helvetica" w:hAnsi="Helvetica" w:cs="TT E 1 DC 1 DB 8t 00"/>
          <w:sz w:val="20"/>
          <w:szCs w:val="20"/>
        </w:rPr>
        <w:t xml:space="preserve">the </w:t>
      </w:r>
      <w:r w:rsidR="00573E23" w:rsidRPr="002419DE">
        <w:rPr>
          <w:rFonts w:ascii="Helvetica" w:hAnsi="Helvetica" w:cs="TT E 1 DC 1 DB 8t 00"/>
          <w:sz w:val="20"/>
          <w:szCs w:val="20"/>
        </w:rPr>
        <w:t>Mayor</w:t>
      </w:r>
      <w:r w:rsidR="00573E23" w:rsidRPr="00554C1E">
        <w:rPr>
          <w:rFonts w:ascii="Helvetica" w:hAnsi="Helvetica" w:cs="TT E 1 DC 1 DB 8t 00"/>
          <w:sz w:val="20"/>
          <w:szCs w:val="20"/>
        </w:rPr>
        <w:t xml:space="preserve">, </w:t>
      </w:r>
      <w:r w:rsidRPr="00554C1E">
        <w:rPr>
          <w:rFonts w:ascii="Helvetica" w:hAnsi="Helvetica" w:cs="TT E 1 DC 1 DB 8t 00"/>
          <w:sz w:val="20"/>
          <w:szCs w:val="20"/>
        </w:rPr>
        <w:t>City Manager and the City Council and make</w:t>
      </w:r>
      <w:r w:rsidR="002419DE" w:rsidRPr="002419DE">
        <w:rPr>
          <w:rFonts w:ascii="Helvetica" w:hAnsi="Helvetica" w:cs="TT E 1 DC 1 DB 8t 00"/>
          <w:sz w:val="20"/>
          <w:szCs w:val="20"/>
        </w:rPr>
        <w:t>s</w:t>
      </w:r>
      <w:r w:rsidRPr="00554C1E">
        <w:rPr>
          <w:rFonts w:ascii="Helvetica" w:hAnsi="Helvetica" w:cs="TT E 1 DC 1 DB 8t 00"/>
          <w:sz w:val="20"/>
          <w:szCs w:val="20"/>
        </w:rPr>
        <w:t xml:space="preserve"> recommendations regarding but not limited to </w:t>
      </w:r>
      <w:r w:rsidR="002419DE">
        <w:rPr>
          <w:rFonts w:ascii="Helvetica" w:hAnsi="Helvetica" w:cs="TT E 1 DC 1 DB 8t 00"/>
          <w:sz w:val="20"/>
          <w:szCs w:val="20"/>
        </w:rPr>
        <w:t>the following as set forth in the</w:t>
      </w:r>
      <w:r w:rsidR="00D21D67">
        <w:rPr>
          <w:rFonts w:ascii="Helvetica" w:hAnsi="Helvetica" w:cs="TT E 1 DC 1 DB 8t 00"/>
          <w:sz w:val="20"/>
          <w:szCs w:val="20"/>
        </w:rPr>
        <w:t xml:space="preserve"> City Code</w:t>
      </w:r>
      <w:r w:rsidR="002419DE">
        <w:rPr>
          <w:rFonts w:ascii="Helvetica" w:hAnsi="Helvetica" w:cs="TT E 1 DC 1 DB 8t 00"/>
          <w:sz w:val="20"/>
          <w:szCs w:val="20"/>
        </w:rPr>
        <w:t xml:space="preserve">: </w:t>
      </w:r>
    </w:p>
    <w:p w14:paraId="690B5AEF" w14:textId="50073729" w:rsidR="00BF2A19" w:rsidRPr="00554C1E" w:rsidRDefault="00BF2A19" w:rsidP="00DE4A38">
      <w:pPr>
        <w:pStyle w:val="Default"/>
        <w:numPr>
          <w:ilvl w:val="0"/>
          <w:numId w:val="1"/>
        </w:numPr>
        <w:spacing w:after="161" w:line="276" w:lineRule="auto"/>
        <w:rPr>
          <w:rFonts w:ascii="Helvetica" w:hAnsi="Helvetica" w:cs="TT E 1 DC 1 DB 8t 00"/>
          <w:sz w:val="20"/>
          <w:szCs w:val="20"/>
        </w:rPr>
      </w:pPr>
      <w:r w:rsidRPr="00554C1E">
        <w:rPr>
          <w:rFonts w:ascii="Helvetica" w:hAnsi="Helvetica" w:cs="TT E 1 DC 1 DB 8t 00"/>
          <w:sz w:val="20"/>
          <w:szCs w:val="20"/>
        </w:rPr>
        <w:t xml:space="preserve">Policies, priorities and plans for the development and improvement of arts and cultural activities in Phoenix, and in conjunction with other appropriate agencies, in the greater Phoenix metropolitan area; </w:t>
      </w:r>
    </w:p>
    <w:p w14:paraId="73AC6A99" w14:textId="77777777" w:rsidR="00BF2A19" w:rsidRPr="00554C1E" w:rsidRDefault="00BF2A19" w:rsidP="00DE4A38">
      <w:pPr>
        <w:pStyle w:val="Default"/>
        <w:numPr>
          <w:ilvl w:val="0"/>
          <w:numId w:val="1"/>
        </w:numPr>
        <w:spacing w:after="161" w:line="276" w:lineRule="auto"/>
        <w:rPr>
          <w:rFonts w:ascii="Helvetica" w:hAnsi="Helvetica" w:cs="TT E 1 DC 1 DB 8t 00"/>
          <w:sz w:val="20"/>
          <w:szCs w:val="20"/>
        </w:rPr>
      </w:pPr>
      <w:r w:rsidRPr="00554C1E">
        <w:rPr>
          <w:rFonts w:ascii="Helvetica" w:hAnsi="Helvetica" w:cs="TT E 1 DC 1 DB 8t 00"/>
          <w:sz w:val="20"/>
          <w:szCs w:val="20"/>
        </w:rPr>
        <w:t xml:space="preserve">Coordinating with the private sector and other governmental agencies in promoting arts and cultural excellence as a tool for the encouragement of economic development, business relocation and tourism; </w:t>
      </w:r>
    </w:p>
    <w:p w14:paraId="38825F60" w14:textId="29FBF731" w:rsidR="00BF2A19" w:rsidRPr="00A25303" w:rsidRDefault="00BF2A19" w:rsidP="00DE4A38">
      <w:pPr>
        <w:pStyle w:val="Default"/>
        <w:numPr>
          <w:ilvl w:val="0"/>
          <w:numId w:val="1"/>
        </w:numPr>
        <w:spacing w:after="161" w:line="276" w:lineRule="auto"/>
        <w:rPr>
          <w:rFonts w:ascii="Helvetica" w:hAnsi="Helvetica" w:cs="TT E 1 DC 1 DB 8t 00"/>
          <w:color w:val="auto"/>
          <w:sz w:val="20"/>
          <w:szCs w:val="20"/>
        </w:rPr>
      </w:pPr>
      <w:r w:rsidRPr="00A25303">
        <w:rPr>
          <w:rFonts w:ascii="Helvetica" w:hAnsi="Helvetica" w:cs="TT E 1 DC 1 DB 8t 00"/>
          <w:color w:val="auto"/>
          <w:sz w:val="20"/>
          <w:szCs w:val="20"/>
        </w:rPr>
        <w:t xml:space="preserve">Organizing and promoting activities </w:t>
      </w:r>
      <w:r w:rsidR="00C861DA" w:rsidRPr="002419DE">
        <w:rPr>
          <w:rFonts w:ascii="Helvetica" w:hAnsi="Helvetica" w:cs="TT E 1 DC 1 DB 8t 00"/>
          <w:color w:val="auto"/>
          <w:sz w:val="20"/>
          <w:szCs w:val="20"/>
        </w:rPr>
        <w:t>t</w:t>
      </w:r>
      <w:r w:rsidRPr="002419DE">
        <w:rPr>
          <w:rFonts w:ascii="Helvetica" w:hAnsi="Helvetica" w:cs="TT E 1 DC 1 DB 8t 00"/>
          <w:color w:val="auto"/>
          <w:sz w:val="20"/>
          <w:szCs w:val="20"/>
        </w:rPr>
        <w:t>hat</w:t>
      </w:r>
      <w:r w:rsidRPr="00A25303">
        <w:rPr>
          <w:rFonts w:ascii="Helvetica" w:hAnsi="Helvetica" w:cs="TT E 1 DC 1 DB 8t 00"/>
          <w:color w:val="auto"/>
          <w:sz w:val="20"/>
          <w:szCs w:val="20"/>
        </w:rPr>
        <w:t xml:space="preserve"> celebrate the City and its unique cultural heritage; </w:t>
      </w:r>
    </w:p>
    <w:p w14:paraId="7C91C003" w14:textId="32116DDE" w:rsidR="00BF2A19" w:rsidRPr="00A25303" w:rsidRDefault="00BF2A19" w:rsidP="00DE4A38">
      <w:pPr>
        <w:pStyle w:val="Default"/>
        <w:numPr>
          <w:ilvl w:val="0"/>
          <w:numId w:val="1"/>
        </w:numPr>
        <w:spacing w:after="161" w:line="276" w:lineRule="auto"/>
        <w:rPr>
          <w:rFonts w:ascii="Helvetica" w:hAnsi="Helvetica" w:cs="TT E 1 DC 1 DB 8t 00"/>
          <w:color w:val="auto"/>
          <w:sz w:val="20"/>
          <w:szCs w:val="20"/>
        </w:rPr>
      </w:pPr>
      <w:r w:rsidRPr="00A25303">
        <w:rPr>
          <w:rFonts w:ascii="Helvetica" w:hAnsi="Helvetica" w:cs="TT E 1 DC 1 DB 8t 00"/>
          <w:color w:val="auto"/>
          <w:sz w:val="20"/>
          <w:szCs w:val="20"/>
        </w:rPr>
        <w:t xml:space="preserve">Allocation and budgeting arts and cultural funding; </w:t>
      </w:r>
    </w:p>
    <w:p w14:paraId="7E8020A2" w14:textId="684F3B55" w:rsidR="00BF2A19" w:rsidRPr="00A25303" w:rsidRDefault="003A147E" w:rsidP="00DE4A38">
      <w:pPr>
        <w:pStyle w:val="Default"/>
        <w:numPr>
          <w:ilvl w:val="0"/>
          <w:numId w:val="1"/>
        </w:numPr>
        <w:spacing w:after="161" w:line="276" w:lineRule="auto"/>
        <w:rPr>
          <w:rFonts w:ascii="Helvetica" w:hAnsi="Helvetica" w:cs="TT E 1 DC 1 DB 8t 00"/>
          <w:color w:val="auto"/>
          <w:sz w:val="20"/>
          <w:szCs w:val="20"/>
        </w:rPr>
      </w:pPr>
      <w:r w:rsidRPr="002419DE">
        <w:rPr>
          <w:rFonts w:ascii="Helvetica" w:hAnsi="Helvetica" w:cs="TT E 1 DC 1 DB 8t 00"/>
          <w:color w:val="auto"/>
          <w:sz w:val="20"/>
          <w:szCs w:val="20"/>
        </w:rPr>
        <w:t>Policies and procedures</w:t>
      </w:r>
      <w:r w:rsidRPr="00A25303">
        <w:rPr>
          <w:rFonts w:ascii="Helvetica" w:hAnsi="Helvetica" w:cs="TT E 1 DC 1 DB 8t 00"/>
          <w:color w:val="auto"/>
          <w:sz w:val="20"/>
          <w:szCs w:val="20"/>
        </w:rPr>
        <w:t xml:space="preserve"> </w:t>
      </w:r>
      <w:r w:rsidR="00BF2A19" w:rsidRPr="00A25303">
        <w:rPr>
          <w:rFonts w:ascii="Helvetica" w:hAnsi="Helvetica" w:cs="TT E 1 DC 1 DB 8t 00"/>
          <w:color w:val="auto"/>
          <w:sz w:val="20"/>
          <w:szCs w:val="20"/>
        </w:rPr>
        <w:t xml:space="preserve">for the </w:t>
      </w:r>
      <w:r w:rsidR="00BF2A19" w:rsidRPr="002419DE">
        <w:rPr>
          <w:rFonts w:ascii="Helvetica" w:hAnsi="Helvetica" w:cs="TT E 1 DC 1 DB 8t 00"/>
          <w:color w:val="auto"/>
          <w:sz w:val="20"/>
          <w:szCs w:val="20"/>
        </w:rPr>
        <w:t>Public Art Program;</w:t>
      </w:r>
      <w:r w:rsidR="00BF2A19" w:rsidRPr="00A25303">
        <w:rPr>
          <w:rFonts w:ascii="Helvetica" w:hAnsi="Helvetica" w:cs="TT E 1 DC 1 DB 8t 00"/>
          <w:color w:val="auto"/>
          <w:sz w:val="20"/>
          <w:szCs w:val="20"/>
        </w:rPr>
        <w:t xml:space="preserve"> </w:t>
      </w:r>
    </w:p>
    <w:p w14:paraId="1470D646" w14:textId="1D2F3E4A" w:rsidR="00BF2A19" w:rsidRPr="00A25303" w:rsidRDefault="00BF2A19" w:rsidP="00DE4A38">
      <w:pPr>
        <w:pStyle w:val="Default"/>
        <w:numPr>
          <w:ilvl w:val="0"/>
          <w:numId w:val="1"/>
        </w:numPr>
        <w:spacing w:after="161" w:line="276" w:lineRule="auto"/>
        <w:rPr>
          <w:rFonts w:ascii="Helvetica" w:hAnsi="Helvetica" w:cs="TT E 1 DC 1 DB 8t 00"/>
          <w:color w:val="auto"/>
          <w:sz w:val="20"/>
          <w:szCs w:val="20"/>
        </w:rPr>
      </w:pPr>
      <w:r w:rsidRPr="00A25303">
        <w:rPr>
          <w:rFonts w:ascii="Helvetica" w:hAnsi="Helvetica" w:cs="TT E 1 DC 1 DB 8t 00"/>
          <w:color w:val="auto"/>
          <w:sz w:val="20"/>
          <w:szCs w:val="20"/>
        </w:rPr>
        <w:t xml:space="preserve">An annual </w:t>
      </w:r>
      <w:r w:rsidRPr="002419DE">
        <w:rPr>
          <w:rFonts w:ascii="Helvetica" w:hAnsi="Helvetica" w:cs="TT E 1 DC 1 DB 8t 00"/>
          <w:color w:val="auto"/>
          <w:sz w:val="20"/>
          <w:szCs w:val="20"/>
        </w:rPr>
        <w:t>Public Art Project Plan;</w:t>
      </w:r>
      <w:r w:rsidRPr="00A25303">
        <w:rPr>
          <w:rFonts w:ascii="Helvetica" w:hAnsi="Helvetica" w:cs="TT E 1 DC 1 DB 8t 00"/>
          <w:color w:val="auto"/>
          <w:sz w:val="20"/>
          <w:szCs w:val="20"/>
        </w:rPr>
        <w:t xml:space="preserve"> </w:t>
      </w:r>
    </w:p>
    <w:p w14:paraId="47D8F2CD" w14:textId="71869DED" w:rsidR="008766E8" w:rsidRPr="00A25303" w:rsidRDefault="003A147E" w:rsidP="00DE4A38">
      <w:pPr>
        <w:pStyle w:val="Default"/>
        <w:numPr>
          <w:ilvl w:val="0"/>
          <w:numId w:val="1"/>
        </w:numPr>
        <w:spacing w:after="161" w:line="276" w:lineRule="auto"/>
        <w:rPr>
          <w:rFonts w:ascii="Helvetica" w:hAnsi="Helvetica" w:cs="TT E 1 DC 1 DB 8t 00"/>
          <w:b/>
          <w:color w:val="auto"/>
          <w:sz w:val="20"/>
          <w:szCs w:val="20"/>
        </w:rPr>
      </w:pPr>
      <w:r w:rsidRPr="00A25303">
        <w:rPr>
          <w:rFonts w:ascii="Helvetica" w:hAnsi="Helvetica" w:cs="TT E 1 DC 1 DB 8t 00"/>
          <w:color w:val="auto"/>
          <w:sz w:val="20"/>
          <w:szCs w:val="20"/>
        </w:rPr>
        <w:t>Payments for the design, execution and placement of Public Art Projects, within established appropriations for the art projects.</w:t>
      </w:r>
      <w:r w:rsidRPr="00A25303">
        <w:rPr>
          <w:rFonts w:ascii="Helvetica" w:hAnsi="Helvetica" w:cs="TT E 1 DC 1 DB 8t 00"/>
          <w:b/>
          <w:i/>
          <w:color w:val="auto"/>
          <w:sz w:val="20"/>
          <w:szCs w:val="20"/>
        </w:rPr>
        <w:t xml:space="preserve"> </w:t>
      </w:r>
    </w:p>
    <w:p w14:paraId="68E7853A" w14:textId="2D3D62F1" w:rsidR="00BF2A19" w:rsidRPr="00C77552" w:rsidRDefault="00BF2A19" w:rsidP="00DE4A38">
      <w:pPr>
        <w:pStyle w:val="Default"/>
        <w:numPr>
          <w:ilvl w:val="0"/>
          <w:numId w:val="1"/>
        </w:numPr>
        <w:spacing w:after="161" w:line="276" w:lineRule="auto"/>
        <w:rPr>
          <w:rFonts w:ascii="Helvetica" w:hAnsi="Helvetica" w:cs="TT E 1 DC 1 DB 8t 00"/>
          <w:color w:val="auto"/>
          <w:sz w:val="20"/>
          <w:szCs w:val="20"/>
        </w:rPr>
      </w:pPr>
      <w:r w:rsidRPr="00C77552">
        <w:rPr>
          <w:rFonts w:ascii="Helvetica" w:hAnsi="Helvetica" w:cs="TT E 1 DC 1 DB 8t 00"/>
          <w:color w:val="auto"/>
          <w:sz w:val="20"/>
          <w:szCs w:val="20"/>
        </w:rPr>
        <w:t xml:space="preserve">Encouraging the use of Arizona artists in </w:t>
      </w:r>
      <w:r w:rsidRPr="00EB56B5">
        <w:rPr>
          <w:rFonts w:ascii="Helvetica" w:hAnsi="Helvetica" w:cs="TT E 1 DC 1 DB 8t 00"/>
          <w:color w:val="auto"/>
          <w:sz w:val="20"/>
          <w:szCs w:val="20"/>
        </w:rPr>
        <w:t>City</w:t>
      </w:r>
      <w:r w:rsidRPr="00C77552">
        <w:rPr>
          <w:rFonts w:ascii="Helvetica" w:hAnsi="Helvetica" w:cs="TT E 1 DC 1 DB 8t 00"/>
          <w:color w:val="auto"/>
          <w:sz w:val="20"/>
          <w:szCs w:val="20"/>
        </w:rPr>
        <w:t xml:space="preserve"> public art projects by setting annual goals to be identified in the annual </w:t>
      </w:r>
      <w:r w:rsidRPr="00EB56B5">
        <w:rPr>
          <w:rFonts w:ascii="Helvetica" w:hAnsi="Helvetica" w:cs="TT E 1 DC 1 DB 8t 00"/>
          <w:color w:val="auto"/>
          <w:sz w:val="20"/>
          <w:szCs w:val="20"/>
        </w:rPr>
        <w:t>Public Art Project Plan</w:t>
      </w:r>
      <w:r w:rsidRPr="00C77552">
        <w:rPr>
          <w:rFonts w:ascii="Helvetica" w:hAnsi="Helvetica" w:cs="TT E 1 DC 1 DB 8t 00"/>
          <w:color w:val="auto"/>
          <w:sz w:val="20"/>
          <w:szCs w:val="20"/>
        </w:rPr>
        <w:t xml:space="preserve"> and approved by </w:t>
      </w:r>
      <w:r w:rsidRPr="00EB56B5">
        <w:rPr>
          <w:rFonts w:ascii="Helvetica" w:hAnsi="Helvetica" w:cs="TT E 1 DC 1 DB 8t 00"/>
          <w:color w:val="auto"/>
          <w:sz w:val="20"/>
          <w:szCs w:val="20"/>
        </w:rPr>
        <w:t>the</w:t>
      </w:r>
      <w:r w:rsidRPr="00C77552">
        <w:rPr>
          <w:rFonts w:ascii="Helvetica" w:hAnsi="Helvetica" w:cs="TT E 1 DC 1 DB 8t 00"/>
          <w:color w:val="auto"/>
          <w:sz w:val="20"/>
          <w:szCs w:val="20"/>
        </w:rPr>
        <w:t xml:space="preserve"> City Council; </w:t>
      </w:r>
    </w:p>
    <w:p w14:paraId="14EEEB59" w14:textId="77777777" w:rsidR="00BF2A19" w:rsidRPr="00C77552" w:rsidRDefault="00BF2A19" w:rsidP="00DE4A38">
      <w:pPr>
        <w:pStyle w:val="Default"/>
        <w:numPr>
          <w:ilvl w:val="0"/>
          <w:numId w:val="1"/>
        </w:numPr>
        <w:spacing w:after="161" w:line="276" w:lineRule="auto"/>
        <w:rPr>
          <w:rFonts w:ascii="Helvetica" w:hAnsi="Helvetica" w:cs="TT E 1 DC 1 DB 8t 00"/>
          <w:color w:val="auto"/>
          <w:sz w:val="20"/>
          <w:szCs w:val="20"/>
        </w:rPr>
      </w:pPr>
      <w:r w:rsidRPr="00C77552">
        <w:rPr>
          <w:rFonts w:ascii="Helvetica" w:hAnsi="Helvetica" w:cs="TT E 1 DC 1 DB 8t 00"/>
          <w:color w:val="auto"/>
          <w:sz w:val="20"/>
          <w:szCs w:val="20"/>
        </w:rPr>
        <w:t>Guidelines for accepting, selecting, purchasing, commissioning, placing, preserving, and deaccessioning non-percent for art projects</w:t>
      </w:r>
      <w:r w:rsidR="003A147E" w:rsidRPr="00C77552">
        <w:rPr>
          <w:rFonts w:ascii="Helvetica" w:hAnsi="Helvetica" w:cs="TT E 1 DC 1 DB 8t 00"/>
          <w:color w:val="auto"/>
          <w:sz w:val="20"/>
          <w:szCs w:val="20"/>
        </w:rPr>
        <w:t xml:space="preserve"> and other City art acquisitions, gifts or extended loans of art.</w:t>
      </w:r>
    </w:p>
    <w:p w14:paraId="2CC770AD" w14:textId="24E0A679" w:rsidR="00BF2A19" w:rsidRPr="00554C1E" w:rsidRDefault="00BF2A19" w:rsidP="00DE4A38">
      <w:pPr>
        <w:pStyle w:val="Default"/>
        <w:numPr>
          <w:ilvl w:val="0"/>
          <w:numId w:val="1"/>
        </w:numPr>
        <w:spacing w:line="276" w:lineRule="auto"/>
        <w:rPr>
          <w:rFonts w:ascii="Helvetica" w:hAnsi="Helvetica" w:cs="TT E 1 DC 1 DB 8t 00"/>
          <w:sz w:val="20"/>
          <w:szCs w:val="20"/>
        </w:rPr>
      </w:pPr>
      <w:r w:rsidRPr="00554C1E">
        <w:rPr>
          <w:rFonts w:ascii="Helvetica" w:hAnsi="Helvetica" w:cs="TT E 1 DC 1 DB 8t 00"/>
          <w:sz w:val="20"/>
          <w:szCs w:val="20"/>
        </w:rPr>
        <w:t>Accepting, receiving</w:t>
      </w:r>
      <w:r w:rsidR="00994957" w:rsidRPr="00554C1E">
        <w:rPr>
          <w:rFonts w:ascii="Helvetica" w:hAnsi="Helvetica" w:cs="TT E 1 DC 1 DB 8t 00"/>
          <w:sz w:val="20"/>
          <w:szCs w:val="20"/>
        </w:rPr>
        <w:t>,</w:t>
      </w:r>
      <w:r w:rsidRPr="00554C1E">
        <w:rPr>
          <w:rFonts w:ascii="Helvetica" w:hAnsi="Helvetica" w:cs="TT E 1 DC 1 DB 8t 00"/>
          <w:sz w:val="20"/>
          <w:szCs w:val="20"/>
        </w:rPr>
        <w:t xml:space="preserve"> placing</w:t>
      </w:r>
      <w:r w:rsidR="00555219">
        <w:rPr>
          <w:rFonts w:ascii="Helvetica" w:hAnsi="Helvetica" w:cs="TT E 1 DC 1 DB 8t 00"/>
          <w:sz w:val="20"/>
          <w:szCs w:val="20"/>
        </w:rPr>
        <w:t>,</w:t>
      </w:r>
      <w:r w:rsidRPr="00554C1E">
        <w:rPr>
          <w:rFonts w:ascii="Helvetica" w:hAnsi="Helvetica" w:cs="TT E 1 DC 1 DB 8t 00"/>
          <w:sz w:val="20"/>
          <w:szCs w:val="20"/>
        </w:rPr>
        <w:t xml:space="preserve"> and deaccessioning specific works of art on behalf of the City. </w:t>
      </w:r>
    </w:p>
    <w:p w14:paraId="7A3A714A" w14:textId="77777777" w:rsidR="00BF2A19" w:rsidRPr="00554C1E" w:rsidRDefault="00BF2A19" w:rsidP="00DE4A38">
      <w:pPr>
        <w:pStyle w:val="Default"/>
        <w:spacing w:line="276" w:lineRule="auto"/>
        <w:rPr>
          <w:rFonts w:ascii="Helvetica" w:hAnsi="Helvetica" w:cs="TT E 1 DC 1 DB 8t 00"/>
          <w:sz w:val="20"/>
          <w:szCs w:val="20"/>
        </w:rPr>
      </w:pPr>
    </w:p>
    <w:p w14:paraId="2F1918EC" w14:textId="681CA313" w:rsidR="00BF2A19" w:rsidRPr="00554C1E" w:rsidRDefault="00BF2A19" w:rsidP="00DE4A38">
      <w:pPr>
        <w:pStyle w:val="CM3"/>
        <w:spacing w:after="120" w:line="276" w:lineRule="auto"/>
        <w:ind w:right="110"/>
        <w:rPr>
          <w:rFonts w:ascii="Helvetica" w:hAnsi="Helvetica" w:cs="TT E 1 DC 1 DB 8t 00"/>
          <w:color w:val="000000"/>
          <w:sz w:val="20"/>
          <w:szCs w:val="20"/>
        </w:rPr>
      </w:pPr>
      <w:r w:rsidRPr="00554C1E">
        <w:rPr>
          <w:rFonts w:ascii="Helvetica" w:hAnsi="Helvetica" w:cs="TT E 1 DC 1 DB 8t 00"/>
          <w:color w:val="000000"/>
          <w:sz w:val="20"/>
          <w:szCs w:val="20"/>
        </w:rPr>
        <w:t xml:space="preserve">The Commission </w:t>
      </w:r>
      <w:r w:rsidRPr="00EB56B5">
        <w:rPr>
          <w:rFonts w:ascii="Helvetica" w:hAnsi="Helvetica" w:cs="TT E 1 DC 1 DB 8t 00"/>
          <w:color w:val="000000"/>
          <w:sz w:val="20"/>
          <w:szCs w:val="20"/>
        </w:rPr>
        <w:t>shall</w:t>
      </w:r>
      <w:r w:rsidRPr="00554C1E">
        <w:rPr>
          <w:rFonts w:ascii="Helvetica" w:hAnsi="Helvetica" w:cs="TT E 1 DC 1 DB 8t 00"/>
          <w:color w:val="000000"/>
          <w:sz w:val="20"/>
          <w:szCs w:val="20"/>
        </w:rPr>
        <w:t xml:space="preserve"> advocate for arts </w:t>
      </w:r>
      <w:r w:rsidR="00AE7AA6" w:rsidRPr="00EB56B5">
        <w:rPr>
          <w:rFonts w:ascii="Helvetica" w:hAnsi="Helvetica" w:cs="TT E 1 DC 1 DB 8t 00"/>
          <w:color w:val="000000"/>
          <w:sz w:val="20"/>
          <w:szCs w:val="20"/>
        </w:rPr>
        <w:t xml:space="preserve">and cultural </w:t>
      </w:r>
      <w:r w:rsidRPr="00EB56B5">
        <w:rPr>
          <w:rFonts w:ascii="Helvetica" w:hAnsi="Helvetica" w:cs="TT E 1 DC 1 DB 8t 00"/>
          <w:color w:val="000000"/>
          <w:sz w:val="20"/>
          <w:szCs w:val="20"/>
        </w:rPr>
        <w:t>learning</w:t>
      </w:r>
      <w:r w:rsidRPr="00554C1E">
        <w:rPr>
          <w:rFonts w:ascii="Helvetica" w:hAnsi="Helvetica" w:cs="TT E 1 DC 1 DB 8t 00"/>
          <w:color w:val="000000"/>
          <w:sz w:val="20"/>
          <w:szCs w:val="20"/>
        </w:rPr>
        <w:t xml:space="preserve">, cultural diversity, and other initiatives </w:t>
      </w:r>
      <w:r w:rsidRPr="00EB56B5">
        <w:rPr>
          <w:rFonts w:ascii="Helvetica" w:hAnsi="Helvetica" w:cs="TT E 1 DC 1 DB 8t 00"/>
          <w:color w:val="000000"/>
          <w:sz w:val="20"/>
          <w:szCs w:val="20"/>
        </w:rPr>
        <w:t>that further the growth and sustainability of the arts and cultural community in Phoenix and the greater Phoenix</w:t>
      </w:r>
      <w:r w:rsidRPr="00554C1E">
        <w:rPr>
          <w:rFonts w:ascii="Helvetica" w:hAnsi="Helvetica" w:cs="TT E 1 DC 1 DB 8t 00"/>
          <w:color w:val="000000"/>
          <w:sz w:val="20"/>
          <w:szCs w:val="20"/>
        </w:rPr>
        <w:t xml:space="preserve"> metropolitan area. </w:t>
      </w:r>
    </w:p>
    <w:p w14:paraId="70DDE515" w14:textId="2DA8EF96" w:rsidR="00BF2A19" w:rsidRPr="00554C1E" w:rsidRDefault="00BF2A19" w:rsidP="00DE4A38">
      <w:pPr>
        <w:pStyle w:val="CM3"/>
        <w:spacing w:after="120" w:line="276" w:lineRule="auto"/>
        <w:rPr>
          <w:rFonts w:ascii="Helvetica" w:hAnsi="Helvetica" w:cs="TT E 1 DC 1 DB 8t 00"/>
          <w:color w:val="000000"/>
          <w:sz w:val="20"/>
          <w:szCs w:val="20"/>
        </w:rPr>
      </w:pPr>
      <w:r w:rsidRPr="00EB56B5">
        <w:rPr>
          <w:rFonts w:ascii="Helvetica" w:hAnsi="Helvetica" w:cs="TT E 1 DC 1 DB 8t 00"/>
          <w:color w:val="000000"/>
          <w:sz w:val="20"/>
          <w:szCs w:val="20"/>
        </w:rPr>
        <w:t>The</w:t>
      </w:r>
      <w:r w:rsidRPr="00554C1E">
        <w:rPr>
          <w:rFonts w:ascii="Helvetica" w:hAnsi="Helvetica" w:cs="TT E 1 DC 1 DB 8t 00"/>
          <w:color w:val="000000"/>
          <w:sz w:val="20"/>
          <w:szCs w:val="20"/>
        </w:rPr>
        <w:t xml:space="preserve"> Commission </w:t>
      </w:r>
      <w:r w:rsidRPr="00EB56B5">
        <w:rPr>
          <w:rFonts w:ascii="Helvetica" w:hAnsi="Helvetica" w:cs="TT E 1 DC 1 DB 8t 00"/>
          <w:color w:val="000000"/>
          <w:sz w:val="20"/>
          <w:szCs w:val="20"/>
        </w:rPr>
        <w:t>has</w:t>
      </w:r>
      <w:r w:rsidRPr="00554C1E">
        <w:rPr>
          <w:rFonts w:ascii="Helvetica" w:hAnsi="Helvetica" w:cs="TT E 1 DC 1 DB 8t 00"/>
          <w:color w:val="000000"/>
          <w:sz w:val="20"/>
          <w:szCs w:val="20"/>
        </w:rPr>
        <w:t xml:space="preserve"> such other powers and duties as may be appropriate in carrying out the purposes and goals of </w:t>
      </w:r>
      <w:r w:rsidR="00D21D67">
        <w:rPr>
          <w:rFonts w:ascii="Helvetica" w:hAnsi="Helvetica" w:cs="TT E 1 DC 1 DB 8t 00"/>
          <w:color w:val="000000"/>
          <w:sz w:val="20"/>
          <w:szCs w:val="20"/>
        </w:rPr>
        <w:t xml:space="preserve">Chapter 2 </w:t>
      </w:r>
      <w:r w:rsidRPr="00554C1E">
        <w:rPr>
          <w:rFonts w:ascii="Helvetica" w:hAnsi="Helvetica" w:cs="TT E 1 DC 1 DB 8t 00"/>
          <w:color w:val="000000"/>
          <w:sz w:val="20"/>
          <w:szCs w:val="20"/>
        </w:rPr>
        <w:t xml:space="preserve">Article </w:t>
      </w:r>
      <w:r w:rsidRPr="00EB56B5">
        <w:rPr>
          <w:rFonts w:ascii="Helvetica" w:hAnsi="Helvetica" w:cs="TT E 1 DC 1 DB 8t 00"/>
          <w:color w:val="000000"/>
          <w:sz w:val="20"/>
          <w:szCs w:val="20"/>
        </w:rPr>
        <w:t>XIII</w:t>
      </w:r>
      <w:r w:rsidRPr="00554C1E">
        <w:rPr>
          <w:rFonts w:ascii="Helvetica" w:hAnsi="Helvetica" w:cs="TT E 1 DC 1 DB 8t 00"/>
          <w:b/>
          <w:color w:val="000000"/>
          <w:sz w:val="20"/>
          <w:szCs w:val="20"/>
        </w:rPr>
        <w:t xml:space="preserve"> </w:t>
      </w:r>
      <w:r w:rsidR="00D21D67">
        <w:rPr>
          <w:rFonts w:ascii="Helvetica" w:hAnsi="Helvetica" w:cs="TT E 1 DC 1 DB 8t 00"/>
          <w:color w:val="000000"/>
          <w:sz w:val="20"/>
          <w:szCs w:val="20"/>
        </w:rPr>
        <w:t xml:space="preserve">of the City Code </w:t>
      </w:r>
      <w:r w:rsidRPr="00554C1E">
        <w:rPr>
          <w:rFonts w:ascii="Helvetica" w:hAnsi="Helvetica" w:cs="TT E 1 DC 1 DB 8t 00"/>
          <w:color w:val="000000"/>
          <w:sz w:val="20"/>
          <w:szCs w:val="20"/>
        </w:rPr>
        <w:t xml:space="preserve">and as set forth in reports or recommendations adopted by the City Council. </w:t>
      </w:r>
    </w:p>
    <w:p w14:paraId="0BAA3E2F" w14:textId="77777777" w:rsidR="001D105D" w:rsidRPr="00554C1E" w:rsidRDefault="001D105D" w:rsidP="00DE4A38">
      <w:pPr>
        <w:pStyle w:val="CM3"/>
        <w:spacing w:after="120" w:line="276" w:lineRule="auto"/>
        <w:rPr>
          <w:rFonts w:ascii="Helvetica" w:hAnsi="Helvetica" w:cs="TT E 1 DC 1 DB 8t 00"/>
          <w:color w:val="000000"/>
          <w:sz w:val="20"/>
          <w:szCs w:val="20"/>
          <w:u w:val="single"/>
        </w:rPr>
      </w:pPr>
    </w:p>
    <w:p w14:paraId="7A20A4D2" w14:textId="68F5C2EF" w:rsidR="00A74F0A" w:rsidRPr="00554C1E" w:rsidRDefault="008B479F" w:rsidP="00DE4A38">
      <w:pPr>
        <w:pStyle w:val="CM3"/>
        <w:spacing w:after="125" w:line="276" w:lineRule="auto"/>
        <w:rPr>
          <w:rFonts w:ascii="Helvetica" w:hAnsi="Helvetica" w:cs="TT E 1 DC 1 DB 8t 00"/>
          <w:b/>
          <w:color w:val="000000"/>
          <w:sz w:val="20"/>
          <w:szCs w:val="20"/>
          <w:u w:val="single"/>
        </w:rPr>
      </w:pPr>
      <w:r>
        <w:rPr>
          <w:rFonts w:ascii="Helvetica" w:hAnsi="Helvetica" w:cs="TT E 1 DC 1 DB 8t 00"/>
          <w:b/>
          <w:color w:val="000000"/>
          <w:sz w:val="20"/>
          <w:szCs w:val="20"/>
          <w:u w:val="single"/>
        </w:rPr>
        <w:t>BYLAWS AND RULES OF PROCEDURE</w:t>
      </w:r>
    </w:p>
    <w:p w14:paraId="516016D5" w14:textId="77777777" w:rsidR="00A74F0A" w:rsidRPr="00EB56B5" w:rsidRDefault="00A74F0A" w:rsidP="00DE4A38">
      <w:pPr>
        <w:spacing w:line="276" w:lineRule="auto"/>
        <w:rPr>
          <w:rFonts w:ascii="Helvetica" w:hAnsi="Helvetica" w:cs="TT E 1 DC 1 DB 8t 00"/>
          <w:color w:val="000000"/>
          <w:sz w:val="20"/>
          <w:szCs w:val="20"/>
        </w:rPr>
      </w:pPr>
      <w:r w:rsidRPr="00EB56B5">
        <w:rPr>
          <w:rFonts w:ascii="Helvetica" w:hAnsi="Helvetica" w:cs="TT E 1 DC 1 DB 8t 00"/>
          <w:color w:val="000000"/>
          <w:sz w:val="20"/>
          <w:szCs w:val="20"/>
        </w:rPr>
        <w:t>The Commission may adopt such Bylaws and Rules of Procedure as are necessary to accomplish its purpose.</w:t>
      </w:r>
    </w:p>
    <w:p w14:paraId="6E58BDAC" w14:textId="77777777" w:rsidR="00A74F0A" w:rsidRPr="00EB56B5" w:rsidRDefault="00A74F0A" w:rsidP="00DE4A38">
      <w:pPr>
        <w:spacing w:line="276" w:lineRule="auto"/>
        <w:rPr>
          <w:rFonts w:ascii="Helvetica" w:hAnsi="Helvetica" w:cs="TT E 1 DC 1 DB 8t 00"/>
          <w:color w:val="000000"/>
          <w:sz w:val="20"/>
          <w:szCs w:val="20"/>
        </w:rPr>
      </w:pPr>
    </w:p>
    <w:p w14:paraId="5D715696" w14:textId="595F30FE" w:rsidR="00A74F0A" w:rsidRPr="00EB56B5" w:rsidRDefault="00A74F0A" w:rsidP="00DE4A38">
      <w:pPr>
        <w:pStyle w:val="CM3"/>
        <w:spacing w:after="125" w:line="276" w:lineRule="auto"/>
        <w:ind w:right="330"/>
        <w:rPr>
          <w:rFonts w:ascii="Helvetica" w:hAnsi="Helvetica" w:cs="TT E 1 DC 1 DB 8t 00"/>
          <w:sz w:val="20"/>
          <w:szCs w:val="20"/>
        </w:rPr>
      </w:pPr>
      <w:r w:rsidRPr="00EB56B5">
        <w:rPr>
          <w:rFonts w:ascii="Helvetica" w:hAnsi="Helvetica" w:cs="TT E 1 DC 1 DB 8t 00"/>
          <w:color w:val="000000"/>
          <w:sz w:val="20"/>
          <w:szCs w:val="20"/>
        </w:rPr>
        <w:t>The Bylaws and Rules of Procedure may be amended at any meeting of the Commission after not less than five (5)</w:t>
      </w:r>
      <w:r w:rsidR="005915FB" w:rsidRPr="00EB56B5">
        <w:rPr>
          <w:rFonts w:ascii="Helvetica" w:hAnsi="Helvetica" w:cs="TT E 1 DC 1 DB 8t 00"/>
          <w:color w:val="000000"/>
          <w:sz w:val="20"/>
          <w:szCs w:val="20"/>
        </w:rPr>
        <w:t xml:space="preserve"> business</w:t>
      </w:r>
      <w:r w:rsidRPr="00EB56B5">
        <w:rPr>
          <w:rFonts w:ascii="Helvetica" w:hAnsi="Helvetica" w:cs="TT E 1 DC 1 DB 8t 00"/>
          <w:color w:val="000000"/>
          <w:sz w:val="20"/>
          <w:szCs w:val="20"/>
        </w:rPr>
        <w:t xml:space="preserve"> days notice has been given to all members of the Commission with a </w:t>
      </w:r>
      <w:r w:rsidRPr="00EB56B5">
        <w:rPr>
          <w:rFonts w:ascii="Helvetica" w:hAnsi="Helvetica" w:cs="TT E 1 DC 1 DB 8t 00"/>
          <w:sz w:val="20"/>
          <w:szCs w:val="20"/>
        </w:rPr>
        <w:t>copy of the proposed amendment</w:t>
      </w:r>
      <w:r w:rsidR="006B7B4A" w:rsidRPr="00EB56B5">
        <w:rPr>
          <w:rFonts w:ascii="Helvetica" w:hAnsi="Helvetica" w:cs="TT E 1 DC 1 DB 8t 00"/>
          <w:sz w:val="20"/>
          <w:szCs w:val="20"/>
        </w:rPr>
        <w:t>(s)</w:t>
      </w:r>
      <w:r w:rsidRPr="00EB56B5">
        <w:rPr>
          <w:rFonts w:ascii="Helvetica" w:hAnsi="Helvetica" w:cs="TT E 1 DC 1 DB 8t 00"/>
          <w:sz w:val="20"/>
          <w:szCs w:val="20"/>
        </w:rPr>
        <w:t>.  An affirmative vote of</w:t>
      </w:r>
      <w:r w:rsidR="00214177" w:rsidRPr="00EB56B5">
        <w:rPr>
          <w:rFonts w:ascii="Helvetica" w:hAnsi="Helvetica" w:cs="TT E 1 DC 1 DB 8t 00"/>
          <w:sz w:val="20"/>
          <w:szCs w:val="20"/>
        </w:rPr>
        <w:t xml:space="preserve"> a majority </w:t>
      </w:r>
      <w:r w:rsidRPr="00EB56B5">
        <w:rPr>
          <w:rFonts w:ascii="Helvetica" w:hAnsi="Helvetica" w:cs="TT E 1 DC 1 DB 8t 00"/>
          <w:sz w:val="20"/>
          <w:szCs w:val="20"/>
        </w:rPr>
        <w:t xml:space="preserve">of the Commissioners present is required to amend the Bylaws and Rules of Procedure. </w:t>
      </w:r>
    </w:p>
    <w:p w14:paraId="60138FEF" w14:textId="12571EFF" w:rsidR="00961B1E" w:rsidRDefault="00961B1E" w:rsidP="00DE4A38">
      <w:pPr>
        <w:pStyle w:val="Default"/>
        <w:spacing w:line="276" w:lineRule="auto"/>
        <w:rPr>
          <w:color w:val="auto"/>
          <w:sz w:val="20"/>
          <w:szCs w:val="20"/>
        </w:rPr>
      </w:pPr>
    </w:p>
    <w:p w14:paraId="446C0074" w14:textId="77777777" w:rsidR="00374477" w:rsidRPr="00A25303" w:rsidRDefault="00374477" w:rsidP="00DE4A38">
      <w:pPr>
        <w:pStyle w:val="Default"/>
        <w:spacing w:line="276" w:lineRule="auto"/>
        <w:rPr>
          <w:color w:val="auto"/>
          <w:sz w:val="20"/>
          <w:szCs w:val="20"/>
        </w:rPr>
      </w:pPr>
    </w:p>
    <w:p w14:paraId="69859CB0" w14:textId="2B5604F2" w:rsidR="00A74F0A" w:rsidRPr="00A25303" w:rsidRDefault="008B479F" w:rsidP="00DE4A38">
      <w:pPr>
        <w:pStyle w:val="CM3"/>
        <w:spacing w:after="120" w:line="276" w:lineRule="auto"/>
        <w:rPr>
          <w:rFonts w:ascii="Helvetica" w:hAnsi="Helvetica" w:cs="TT E 1 DC 1 DB 8t 00"/>
          <w:b/>
          <w:sz w:val="20"/>
          <w:szCs w:val="20"/>
        </w:rPr>
      </w:pPr>
      <w:r>
        <w:rPr>
          <w:rFonts w:ascii="Helvetica" w:hAnsi="Helvetica" w:cs="TT E 1 DC 1 DB 8t 00"/>
          <w:b/>
          <w:sz w:val="20"/>
          <w:szCs w:val="20"/>
          <w:u w:val="single"/>
        </w:rPr>
        <w:t>MEMBERS</w:t>
      </w:r>
    </w:p>
    <w:p w14:paraId="45D8F61C" w14:textId="77777777" w:rsidR="00F342A5" w:rsidRPr="00EB56B5" w:rsidRDefault="00961B1E" w:rsidP="00DE4A38">
      <w:pPr>
        <w:pStyle w:val="CM3"/>
        <w:spacing w:after="120" w:line="276" w:lineRule="auto"/>
        <w:ind w:right="360"/>
        <w:rPr>
          <w:rFonts w:ascii="Helvetica" w:hAnsi="Helvetica" w:cs="TT E 1 DC 1 DB 8t 00"/>
          <w:sz w:val="20"/>
          <w:szCs w:val="20"/>
        </w:rPr>
      </w:pPr>
      <w:r w:rsidRPr="00EB56B5">
        <w:rPr>
          <w:rFonts w:ascii="Helvetica" w:hAnsi="Helvetica" w:cs="TT E 1 DC 1 DB 8t 00"/>
          <w:sz w:val="20"/>
          <w:szCs w:val="20"/>
        </w:rPr>
        <w:t>Members of the Commission are persons concerned about arts and cultural issues in the City.</w:t>
      </w:r>
      <w:r w:rsidRPr="00A25303">
        <w:rPr>
          <w:rFonts w:ascii="Helvetica" w:hAnsi="Helvetica" w:cs="TT E 1 DC 1 DB 8t 00"/>
          <w:sz w:val="20"/>
          <w:szCs w:val="20"/>
        </w:rPr>
        <w:t xml:space="preserve"> </w:t>
      </w:r>
      <w:r w:rsidR="00F342A5" w:rsidRPr="00A25303">
        <w:rPr>
          <w:rFonts w:ascii="Helvetica" w:hAnsi="Helvetica" w:cs="TT E 1 DC 1 DB 8t 00"/>
          <w:sz w:val="20"/>
          <w:szCs w:val="20"/>
        </w:rPr>
        <w:t xml:space="preserve">The Arts and Culture Commission shall consist of not less than eighteen (18) members who shall be appointed by the City Council to serve for </w:t>
      </w:r>
      <w:r w:rsidR="001D105D" w:rsidRPr="00A25303">
        <w:rPr>
          <w:rFonts w:ascii="Helvetica" w:hAnsi="Helvetica" w:cs="TT E 1 DC 1 DB 8t 00"/>
          <w:sz w:val="20"/>
          <w:szCs w:val="20"/>
        </w:rPr>
        <w:t xml:space="preserve">a period of three years without </w:t>
      </w:r>
      <w:r w:rsidR="00F342A5" w:rsidRPr="00A25303">
        <w:rPr>
          <w:rFonts w:ascii="Helvetica" w:hAnsi="Helvetica" w:cs="TT E 1 DC 1 DB 8t 00"/>
          <w:sz w:val="20"/>
          <w:szCs w:val="20"/>
        </w:rPr>
        <w:t xml:space="preserve">compensation. </w:t>
      </w:r>
      <w:r w:rsidR="001D105D" w:rsidRPr="00A25303">
        <w:rPr>
          <w:rFonts w:ascii="Helvetica" w:hAnsi="Helvetica" w:cs="TT E 1 DC 1 DB 8t 00"/>
          <w:sz w:val="20"/>
          <w:szCs w:val="20"/>
        </w:rPr>
        <w:t xml:space="preserve"> </w:t>
      </w:r>
      <w:r w:rsidR="00F342A5" w:rsidRPr="00A25303">
        <w:rPr>
          <w:rFonts w:ascii="Helvetica" w:hAnsi="Helvetica" w:cs="TT E 1 DC 1 DB 8t 00"/>
          <w:sz w:val="20"/>
          <w:szCs w:val="20"/>
        </w:rPr>
        <w:t xml:space="preserve">All appointments shall be for terms of up to three years with all terms terminating on September 30. </w:t>
      </w:r>
      <w:r w:rsidR="00666F13" w:rsidRPr="00EB56B5">
        <w:rPr>
          <w:rFonts w:ascii="Helvetica" w:hAnsi="Helvetica" w:cs="TT E 1 DC 1 DB 8t 00"/>
          <w:sz w:val="20"/>
          <w:szCs w:val="20"/>
        </w:rPr>
        <w:t>Commissioners will be eligible for reappointment to one (1) additional term after completing one (1) three-year term</w:t>
      </w:r>
      <w:r w:rsidR="0099484E" w:rsidRPr="00EB56B5">
        <w:rPr>
          <w:rFonts w:ascii="Helvetica" w:hAnsi="Helvetica" w:cs="TT E 1 DC 1 DB 8t 00"/>
          <w:sz w:val="20"/>
          <w:szCs w:val="20"/>
        </w:rPr>
        <w:t>.</w:t>
      </w:r>
    </w:p>
    <w:p w14:paraId="2F6678C6" w14:textId="3A9A2E4D" w:rsidR="00961B1E" w:rsidRPr="00554C1E" w:rsidRDefault="00961B1E" w:rsidP="00DE4A38">
      <w:pPr>
        <w:pStyle w:val="CM3"/>
        <w:spacing w:after="120" w:line="276" w:lineRule="auto"/>
        <w:ind w:right="202"/>
        <w:rPr>
          <w:rFonts w:ascii="Helvetica" w:hAnsi="Helvetica" w:cs="TT E 1 DC 1 DB 8t 00"/>
          <w:color w:val="000000"/>
          <w:sz w:val="20"/>
          <w:szCs w:val="20"/>
        </w:rPr>
      </w:pPr>
      <w:r w:rsidRPr="00554C1E">
        <w:rPr>
          <w:rFonts w:ascii="Helvetica" w:hAnsi="Helvetica" w:cs="TT E 1 DC 1 DB 8t 00"/>
          <w:color w:val="000000"/>
          <w:sz w:val="20"/>
          <w:szCs w:val="20"/>
        </w:rPr>
        <w:t xml:space="preserve">By accepting appointment to the Commission, </w:t>
      </w:r>
      <w:r w:rsidRPr="00EB56B5">
        <w:rPr>
          <w:rFonts w:ascii="Helvetica" w:hAnsi="Helvetica" w:cs="TT E 1 DC 1 DB 8t 00"/>
          <w:color w:val="000000"/>
          <w:sz w:val="20"/>
          <w:szCs w:val="20"/>
        </w:rPr>
        <w:t>each</w:t>
      </w:r>
      <w:r w:rsidRPr="00554C1E">
        <w:rPr>
          <w:rFonts w:ascii="Helvetica" w:hAnsi="Helvetica" w:cs="TT E 1 DC 1 DB 8t 00"/>
          <w:color w:val="000000"/>
          <w:sz w:val="20"/>
          <w:szCs w:val="20"/>
        </w:rPr>
        <w:t xml:space="preserve"> Commissioner </w:t>
      </w:r>
      <w:r w:rsidRPr="00EB56B5">
        <w:rPr>
          <w:rFonts w:ascii="Helvetica" w:hAnsi="Helvetica" w:cs="TT E 1 DC 1 DB 8t 00"/>
          <w:color w:val="000000"/>
          <w:sz w:val="20"/>
          <w:szCs w:val="20"/>
        </w:rPr>
        <w:t>is expected and</w:t>
      </w:r>
      <w:r w:rsidRPr="00554C1E">
        <w:rPr>
          <w:rFonts w:ascii="Helvetica" w:hAnsi="Helvetica" w:cs="TT E 1 DC 1 DB 8t 00"/>
          <w:color w:val="000000"/>
          <w:sz w:val="20"/>
          <w:szCs w:val="20"/>
        </w:rPr>
        <w:t xml:space="preserve"> agree</w:t>
      </w:r>
      <w:r w:rsidRPr="00EB56B5">
        <w:rPr>
          <w:rFonts w:ascii="Helvetica" w:hAnsi="Helvetica" w:cs="TT E 1 DC 1 DB 8t 00"/>
          <w:color w:val="000000"/>
          <w:sz w:val="20"/>
          <w:szCs w:val="20"/>
        </w:rPr>
        <w:t>s</w:t>
      </w:r>
      <w:r w:rsidRPr="00554C1E">
        <w:rPr>
          <w:rFonts w:ascii="Helvetica" w:hAnsi="Helvetica" w:cs="TT E 1 DC 1 DB 8t 00"/>
          <w:color w:val="000000"/>
          <w:sz w:val="20"/>
          <w:szCs w:val="20"/>
        </w:rPr>
        <w:t xml:space="preserve"> to attend the meetings of the Commission. If a Commissioner is unable to attend a meeting of the Commission, the Commissioner shall, before the meeting, inform the </w:t>
      </w:r>
      <w:r w:rsidRPr="00EB56B5">
        <w:rPr>
          <w:rFonts w:ascii="Helvetica" w:hAnsi="Helvetica" w:cs="TT E 1 DC 1 DB 8t 00"/>
          <w:color w:val="000000"/>
          <w:sz w:val="20"/>
          <w:szCs w:val="20"/>
        </w:rPr>
        <w:t>Chairperson of the Commission and the Phoenix Office of</w:t>
      </w:r>
      <w:r w:rsidRPr="00554C1E">
        <w:rPr>
          <w:rFonts w:ascii="Helvetica" w:hAnsi="Helvetica" w:cs="TT E 1 DC 1 DB 8t 00"/>
          <w:color w:val="000000"/>
          <w:sz w:val="20"/>
          <w:szCs w:val="20"/>
        </w:rPr>
        <w:t xml:space="preserve"> Arts and Culture.  </w:t>
      </w:r>
    </w:p>
    <w:p w14:paraId="09340D4A" w14:textId="654A136D" w:rsidR="00961B1E" w:rsidRPr="00554C1E" w:rsidRDefault="00961B1E" w:rsidP="00DE4A38">
      <w:pPr>
        <w:pStyle w:val="Default"/>
        <w:spacing w:line="276" w:lineRule="auto"/>
        <w:rPr>
          <w:sz w:val="20"/>
          <w:szCs w:val="20"/>
        </w:rPr>
      </w:pPr>
      <w:r w:rsidRPr="00554C1E">
        <w:rPr>
          <w:rFonts w:ascii="Helvetica" w:hAnsi="Helvetica" w:cs="TT E 1 DC 1 DB 8t 00"/>
          <w:sz w:val="20"/>
          <w:szCs w:val="20"/>
        </w:rPr>
        <w:t xml:space="preserve">When a Commissioner has three consecutive absences from regular Commission meetings, or misses fifty percent </w:t>
      </w:r>
      <w:r w:rsidR="008178AB" w:rsidRPr="004E5FC8">
        <w:rPr>
          <w:rFonts w:ascii="Helvetica" w:hAnsi="Helvetica" w:cs="TT E 1 DC 1 DB 8t 00"/>
          <w:sz w:val="20"/>
          <w:szCs w:val="20"/>
        </w:rPr>
        <w:t>or more</w:t>
      </w:r>
      <w:r w:rsidR="008178AB" w:rsidRPr="00554C1E">
        <w:rPr>
          <w:rFonts w:ascii="Helvetica" w:hAnsi="Helvetica" w:cs="TT E 1 DC 1 DB 8t 00"/>
          <w:sz w:val="20"/>
          <w:szCs w:val="20"/>
        </w:rPr>
        <w:t xml:space="preserve"> </w:t>
      </w:r>
      <w:r w:rsidRPr="00554C1E">
        <w:rPr>
          <w:rFonts w:ascii="Helvetica" w:hAnsi="Helvetica" w:cs="TT E 1 DC 1 DB 8t 00"/>
          <w:sz w:val="20"/>
          <w:szCs w:val="20"/>
        </w:rPr>
        <w:t xml:space="preserve">of the regular meetings in a calendar year, </w:t>
      </w:r>
      <w:r w:rsidR="008178AB" w:rsidRPr="004E5FC8">
        <w:rPr>
          <w:rFonts w:ascii="Helvetica" w:hAnsi="Helvetica" w:cs="TT E 1 DC 1 DB 8t 00"/>
          <w:sz w:val="20"/>
          <w:szCs w:val="20"/>
        </w:rPr>
        <w:t>the Chairperson shall send that Commissioner</w:t>
      </w:r>
      <w:r w:rsidR="008178AB" w:rsidRPr="00554C1E">
        <w:rPr>
          <w:rFonts w:ascii="Helvetica" w:hAnsi="Helvetica" w:cs="TT E 1 DC 1 DB 8t 00"/>
          <w:sz w:val="20"/>
          <w:szCs w:val="20"/>
        </w:rPr>
        <w:t xml:space="preserve"> </w:t>
      </w:r>
      <w:r w:rsidRPr="00554C1E">
        <w:rPr>
          <w:rFonts w:ascii="Helvetica" w:hAnsi="Helvetica" w:cs="TT E 1 DC 1 DB 8t 00"/>
          <w:sz w:val="20"/>
          <w:szCs w:val="20"/>
        </w:rPr>
        <w:t xml:space="preserve">a letter </w:t>
      </w:r>
      <w:r w:rsidR="008178AB" w:rsidRPr="004E5FC8">
        <w:rPr>
          <w:rFonts w:ascii="Helvetica" w:hAnsi="Helvetica" w:cs="TT E 1 DC 1 DB 8t 00"/>
          <w:sz w:val="20"/>
          <w:szCs w:val="20"/>
        </w:rPr>
        <w:t>asking</w:t>
      </w:r>
      <w:r w:rsidR="008178AB" w:rsidRPr="00554C1E">
        <w:rPr>
          <w:rFonts w:ascii="Helvetica" w:hAnsi="Helvetica" w:cs="TT E 1 DC 1 DB 8t 00"/>
          <w:sz w:val="20"/>
          <w:szCs w:val="20"/>
        </w:rPr>
        <w:t xml:space="preserve"> </w:t>
      </w:r>
      <w:r w:rsidRPr="00554C1E">
        <w:rPr>
          <w:rFonts w:ascii="Helvetica" w:hAnsi="Helvetica" w:cs="TT E 1 DC 1 DB 8t 00"/>
          <w:sz w:val="20"/>
          <w:szCs w:val="20"/>
        </w:rPr>
        <w:t xml:space="preserve">the Commissioner to </w:t>
      </w:r>
      <w:r w:rsidR="008178AB" w:rsidRPr="004E5FC8">
        <w:rPr>
          <w:rFonts w:ascii="Helvetica" w:hAnsi="Helvetica" w:cs="TT E 1 DC 1 DB 8t 00"/>
          <w:sz w:val="20"/>
          <w:szCs w:val="20"/>
        </w:rPr>
        <w:t>advise the Chairperson and the Phoenix Office of Arts and Culture in writing</w:t>
      </w:r>
      <w:r w:rsidR="008178AB" w:rsidRPr="00554C1E">
        <w:rPr>
          <w:rFonts w:ascii="Helvetica" w:hAnsi="Helvetica" w:cs="TT E 1 DC 1 DB 8t 00"/>
          <w:sz w:val="20"/>
          <w:szCs w:val="20"/>
        </w:rPr>
        <w:t xml:space="preserve"> </w:t>
      </w:r>
      <w:r w:rsidRPr="00554C1E">
        <w:rPr>
          <w:rFonts w:ascii="Helvetica" w:hAnsi="Helvetica" w:cs="TT E 1 DC 1 DB 8t 00"/>
          <w:sz w:val="20"/>
          <w:szCs w:val="20"/>
        </w:rPr>
        <w:t xml:space="preserve">within ten days whether </w:t>
      </w:r>
      <w:r w:rsidR="008178AB" w:rsidRPr="004E5FC8">
        <w:rPr>
          <w:rFonts w:ascii="Helvetica" w:hAnsi="Helvetica" w:cs="TT E 1 DC 1 DB 8t 00"/>
          <w:sz w:val="20"/>
          <w:szCs w:val="20"/>
        </w:rPr>
        <w:t xml:space="preserve">s/he </w:t>
      </w:r>
      <w:r w:rsidRPr="004E5FC8">
        <w:rPr>
          <w:rFonts w:ascii="Helvetica" w:hAnsi="Helvetica" w:cs="TT E 1 DC 1 DB 8t 00"/>
          <w:sz w:val="20"/>
          <w:szCs w:val="20"/>
        </w:rPr>
        <w:t>wish</w:t>
      </w:r>
      <w:r w:rsidR="008178AB" w:rsidRPr="004E5FC8">
        <w:rPr>
          <w:rFonts w:ascii="Helvetica" w:hAnsi="Helvetica" w:cs="TT E 1 DC 1 DB 8t 00"/>
          <w:sz w:val="20"/>
          <w:szCs w:val="20"/>
        </w:rPr>
        <w:t>es</w:t>
      </w:r>
      <w:r w:rsidRPr="00554C1E">
        <w:rPr>
          <w:rFonts w:ascii="Helvetica" w:hAnsi="Helvetica" w:cs="TT E 1 DC 1 DB 8t 00"/>
          <w:sz w:val="20"/>
          <w:szCs w:val="20"/>
        </w:rPr>
        <w:t xml:space="preserve"> to continue to serve</w:t>
      </w:r>
      <w:r w:rsidR="00A568A4">
        <w:rPr>
          <w:rFonts w:ascii="Helvetica" w:hAnsi="Helvetica" w:cs="TT E 1 DC 1 DB 8t 00"/>
          <w:sz w:val="20"/>
          <w:szCs w:val="20"/>
        </w:rPr>
        <w:t>.</w:t>
      </w:r>
    </w:p>
    <w:p w14:paraId="2CEE7CB1" w14:textId="77777777" w:rsidR="00961B1E" w:rsidRPr="00554C1E" w:rsidRDefault="00961B1E" w:rsidP="00DE4A38">
      <w:pPr>
        <w:pStyle w:val="Default"/>
        <w:spacing w:line="276" w:lineRule="auto"/>
        <w:rPr>
          <w:sz w:val="20"/>
          <w:szCs w:val="20"/>
        </w:rPr>
      </w:pPr>
    </w:p>
    <w:p w14:paraId="6846988F" w14:textId="65D8268B" w:rsidR="005C2362" w:rsidRPr="005C2362" w:rsidRDefault="004E5FC8" w:rsidP="00DE4A38">
      <w:pPr>
        <w:pStyle w:val="CM3"/>
        <w:spacing w:after="120" w:line="276" w:lineRule="auto"/>
      </w:pPr>
      <w:r>
        <w:rPr>
          <w:rFonts w:ascii="Helvetica" w:hAnsi="Helvetica" w:cs="TT E 1 DC 1 DB 8t 00"/>
          <w:color w:val="000000"/>
          <w:sz w:val="20"/>
          <w:szCs w:val="20"/>
        </w:rPr>
        <w:t>S</w:t>
      </w:r>
      <w:r w:rsidR="00F342A5" w:rsidRPr="00554C1E">
        <w:rPr>
          <w:rFonts w:ascii="Helvetica" w:hAnsi="Helvetica" w:cs="TT E 1 DC 1 DB 8t 00"/>
          <w:color w:val="000000"/>
          <w:sz w:val="20"/>
          <w:szCs w:val="20"/>
        </w:rPr>
        <w:t xml:space="preserve">hould vacancies arise in unexpired terms, appointments to fill the vacancies may be made by the </w:t>
      </w:r>
      <w:r w:rsidR="006B7B4A" w:rsidRPr="004E5FC8">
        <w:rPr>
          <w:rFonts w:ascii="Helvetica" w:hAnsi="Helvetica" w:cs="TT E 1 DC 1 DB 8t 00"/>
          <w:color w:val="000000"/>
          <w:sz w:val="20"/>
          <w:szCs w:val="20"/>
        </w:rPr>
        <w:t>Mayor and</w:t>
      </w:r>
      <w:r w:rsidR="006B7B4A" w:rsidRPr="00554C1E">
        <w:rPr>
          <w:rFonts w:ascii="Helvetica" w:hAnsi="Helvetica" w:cs="TT E 1 DC 1 DB 8t 00"/>
          <w:color w:val="000000"/>
          <w:sz w:val="20"/>
          <w:szCs w:val="20"/>
        </w:rPr>
        <w:t xml:space="preserve"> </w:t>
      </w:r>
      <w:r w:rsidR="00F342A5" w:rsidRPr="00554C1E">
        <w:rPr>
          <w:rFonts w:ascii="Helvetica" w:hAnsi="Helvetica" w:cs="TT E 1 DC 1 DB 8t 00"/>
          <w:color w:val="000000"/>
          <w:sz w:val="20"/>
          <w:szCs w:val="20"/>
        </w:rPr>
        <w:t>City Council. Upon appointment, such new member</w:t>
      </w:r>
      <w:r w:rsidR="00F342A5" w:rsidRPr="00554C1E">
        <w:rPr>
          <w:rFonts w:ascii="Helvetica" w:hAnsi="Helvetica" w:cs="TT E 1 DC 1 DB 8t 00"/>
          <w:strike/>
          <w:color w:val="000000"/>
          <w:sz w:val="20"/>
          <w:szCs w:val="20"/>
        </w:rPr>
        <w:t>s</w:t>
      </w:r>
      <w:r w:rsidR="00F342A5" w:rsidRPr="00554C1E">
        <w:rPr>
          <w:rFonts w:ascii="Helvetica" w:hAnsi="Helvetica" w:cs="TT E 1 DC 1 DB 8t 00"/>
          <w:color w:val="000000"/>
          <w:sz w:val="20"/>
          <w:szCs w:val="20"/>
        </w:rPr>
        <w:t xml:space="preserve"> shall assume membership at the next Commission meeting for the duration of the unexpired term</w:t>
      </w:r>
      <w:r>
        <w:rPr>
          <w:rFonts w:ascii="Helvetica" w:hAnsi="Helvetica" w:cs="TT E 1 DC 1 DB 8t 00"/>
          <w:color w:val="000000"/>
          <w:sz w:val="20"/>
          <w:szCs w:val="20"/>
        </w:rPr>
        <w:t xml:space="preserve"> </w:t>
      </w:r>
      <w:r w:rsidR="008178AB" w:rsidRPr="004E5FC8">
        <w:rPr>
          <w:rFonts w:ascii="Helvetica" w:hAnsi="Helvetica" w:cs="TT E 1 DC 1 DB 8t 00"/>
          <w:color w:val="000000"/>
          <w:sz w:val="20"/>
          <w:szCs w:val="20"/>
        </w:rPr>
        <w:t>and will be eligible for reappointment for up to two consecutive 3-year terms</w:t>
      </w:r>
      <w:r w:rsidR="00F342A5" w:rsidRPr="00554C1E">
        <w:rPr>
          <w:rFonts w:ascii="Helvetica" w:hAnsi="Helvetica" w:cs="TT E 1 DC 1 DB 8t 00"/>
          <w:color w:val="000000"/>
          <w:sz w:val="20"/>
          <w:szCs w:val="20"/>
        </w:rPr>
        <w:t xml:space="preserve">. </w:t>
      </w:r>
    </w:p>
    <w:p w14:paraId="4C29BDAF" w14:textId="77777777" w:rsidR="008178AB" w:rsidRPr="004E5FC8" w:rsidRDefault="008178AB" w:rsidP="00DE4A38">
      <w:pPr>
        <w:pStyle w:val="CM3"/>
        <w:spacing w:after="120" w:line="276" w:lineRule="auto"/>
        <w:ind w:right="80"/>
        <w:rPr>
          <w:rFonts w:ascii="Helvetica" w:hAnsi="Helvetica" w:cs="TT E 1 DC 1 DB 8t 00"/>
          <w:color w:val="000000"/>
          <w:sz w:val="20"/>
          <w:szCs w:val="20"/>
        </w:rPr>
      </w:pPr>
      <w:r w:rsidRPr="004E5FC8">
        <w:rPr>
          <w:rFonts w:ascii="Helvetica" w:hAnsi="Helvetica" w:cs="TT E 1 DC 1 DB 8t 00"/>
          <w:color w:val="000000"/>
          <w:sz w:val="20"/>
          <w:szCs w:val="20"/>
        </w:rPr>
        <w:t xml:space="preserve">Each member of the </w:t>
      </w:r>
      <w:r w:rsidR="00480DB8" w:rsidRPr="004E5FC8">
        <w:rPr>
          <w:rFonts w:ascii="Helvetica" w:hAnsi="Helvetica" w:cs="TT E 1 DC 1 DB 8t 00"/>
          <w:color w:val="000000"/>
          <w:sz w:val="20"/>
          <w:szCs w:val="20"/>
        </w:rPr>
        <w:t xml:space="preserve">Arts and Culture </w:t>
      </w:r>
      <w:r w:rsidRPr="004E5FC8">
        <w:rPr>
          <w:rFonts w:ascii="Helvetica" w:hAnsi="Helvetica" w:cs="TT E 1 DC 1 DB 8t 00"/>
          <w:color w:val="000000"/>
          <w:sz w:val="20"/>
          <w:szCs w:val="20"/>
        </w:rPr>
        <w:t xml:space="preserve">Commission shall serve on at least one </w:t>
      </w:r>
      <w:r w:rsidR="00480DB8" w:rsidRPr="004E5FC8">
        <w:rPr>
          <w:rFonts w:ascii="Helvetica" w:hAnsi="Helvetica" w:cs="TT E 1 DC 1 DB 8t 00"/>
          <w:color w:val="000000"/>
          <w:sz w:val="20"/>
          <w:szCs w:val="20"/>
        </w:rPr>
        <w:t xml:space="preserve">Standing Committee. </w:t>
      </w:r>
    </w:p>
    <w:p w14:paraId="785EB105" w14:textId="7D882E81" w:rsidR="00F342A5" w:rsidRPr="00554C1E" w:rsidRDefault="00F342A5" w:rsidP="00DE4A38">
      <w:pPr>
        <w:pStyle w:val="CM3"/>
        <w:spacing w:after="120" w:line="276" w:lineRule="auto"/>
        <w:ind w:right="80"/>
        <w:rPr>
          <w:rFonts w:ascii="Helvetica" w:hAnsi="Helvetica" w:cs="TT E 1 DC 1 DB 8t 00"/>
          <w:color w:val="000000"/>
          <w:sz w:val="20"/>
          <w:szCs w:val="20"/>
        </w:rPr>
      </w:pPr>
      <w:r w:rsidRPr="00554C1E">
        <w:rPr>
          <w:rFonts w:ascii="Helvetica" w:hAnsi="Helvetica" w:cs="TT E 1 DC 1 DB 8t 00"/>
          <w:color w:val="000000"/>
          <w:sz w:val="20"/>
          <w:szCs w:val="20"/>
        </w:rPr>
        <w:t xml:space="preserve">Each </w:t>
      </w:r>
      <w:r w:rsidRPr="004E5FC8">
        <w:rPr>
          <w:rFonts w:ascii="Helvetica" w:hAnsi="Helvetica" w:cs="TT E 1 DC 1 DB 8t 00"/>
          <w:color w:val="000000"/>
          <w:sz w:val="20"/>
          <w:szCs w:val="20"/>
        </w:rPr>
        <w:t>Commission</w:t>
      </w:r>
      <w:r w:rsidR="00480DB8" w:rsidRPr="004E5FC8">
        <w:rPr>
          <w:rFonts w:ascii="Helvetica" w:hAnsi="Helvetica" w:cs="TT E 1 DC 1 DB 8t 00"/>
          <w:color w:val="000000"/>
          <w:sz w:val="20"/>
          <w:szCs w:val="20"/>
        </w:rPr>
        <w:t>er</w:t>
      </w:r>
      <w:r w:rsidRPr="00554C1E">
        <w:rPr>
          <w:rFonts w:ascii="Helvetica" w:hAnsi="Helvetica" w:cs="TT E 1 DC 1 DB 8t 00"/>
          <w:color w:val="000000"/>
          <w:sz w:val="20"/>
          <w:szCs w:val="20"/>
        </w:rPr>
        <w:t xml:space="preserve"> </w:t>
      </w:r>
      <w:r w:rsidR="00480DB8" w:rsidRPr="004E5FC8">
        <w:rPr>
          <w:rFonts w:ascii="Helvetica" w:hAnsi="Helvetica" w:cs="TT E 1 DC 1 DB 8t 00"/>
          <w:color w:val="000000"/>
          <w:sz w:val="20"/>
          <w:szCs w:val="20"/>
        </w:rPr>
        <w:t xml:space="preserve">is </w:t>
      </w:r>
      <w:r w:rsidRPr="00554C1E">
        <w:rPr>
          <w:rFonts w:ascii="Helvetica" w:hAnsi="Helvetica" w:cs="TT E 1 DC 1 DB 8t 00"/>
          <w:color w:val="000000"/>
          <w:sz w:val="20"/>
          <w:szCs w:val="20"/>
        </w:rPr>
        <w:t xml:space="preserve">entitled to one vote on </w:t>
      </w:r>
      <w:r w:rsidR="00480DB8" w:rsidRPr="004E5FC8">
        <w:rPr>
          <w:rFonts w:ascii="Helvetica" w:hAnsi="Helvetica" w:cs="TT E 1 DC 1 DB 8t 00"/>
          <w:color w:val="000000"/>
          <w:sz w:val="20"/>
          <w:szCs w:val="20"/>
        </w:rPr>
        <w:t>each</w:t>
      </w:r>
      <w:r w:rsidR="00480DB8" w:rsidRPr="00554C1E">
        <w:rPr>
          <w:rFonts w:ascii="Helvetica" w:hAnsi="Helvetica" w:cs="TT E 1 DC 1 DB 8t 00"/>
          <w:color w:val="000000"/>
          <w:sz w:val="20"/>
          <w:szCs w:val="20"/>
        </w:rPr>
        <w:t xml:space="preserve"> </w:t>
      </w:r>
      <w:r w:rsidRPr="00554C1E">
        <w:rPr>
          <w:rFonts w:ascii="Helvetica" w:hAnsi="Helvetica" w:cs="TT E 1 DC 1 DB 8t 00"/>
          <w:color w:val="000000"/>
          <w:sz w:val="20"/>
          <w:szCs w:val="20"/>
        </w:rPr>
        <w:t>matter brought before</w:t>
      </w:r>
      <w:r w:rsidR="00480DB8" w:rsidRPr="00554C1E">
        <w:rPr>
          <w:rFonts w:ascii="Helvetica" w:hAnsi="Helvetica" w:cs="TT E 1 DC 1 DB 8t 00"/>
          <w:color w:val="000000"/>
          <w:sz w:val="20"/>
          <w:szCs w:val="20"/>
        </w:rPr>
        <w:t xml:space="preserve"> the Commission.</w:t>
      </w:r>
      <w:r w:rsidRPr="00554C1E">
        <w:rPr>
          <w:rFonts w:ascii="Helvetica" w:hAnsi="Helvetica" w:cs="TT E 1 DC 1 DB 8t 00"/>
          <w:color w:val="000000"/>
          <w:sz w:val="20"/>
          <w:szCs w:val="20"/>
        </w:rPr>
        <w:t xml:space="preserve"> </w:t>
      </w:r>
    </w:p>
    <w:p w14:paraId="63BA13D6" w14:textId="77777777" w:rsidR="007F2AE7" w:rsidRPr="00554C1E" w:rsidRDefault="007F2AE7" w:rsidP="00DE4A38">
      <w:pPr>
        <w:pStyle w:val="CM3"/>
        <w:spacing w:after="120" w:line="276" w:lineRule="auto"/>
        <w:rPr>
          <w:rFonts w:ascii="Helvetica" w:hAnsi="Helvetica" w:cs="TT E 1 DC 1 DB 8t 00"/>
          <w:b/>
          <w:color w:val="000000"/>
          <w:sz w:val="20"/>
          <w:szCs w:val="20"/>
          <w:u w:val="single"/>
        </w:rPr>
      </w:pPr>
    </w:p>
    <w:p w14:paraId="7497DEDE" w14:textId="77777777" w:rsidR="00F342A5" w:rsidRPr="00554C1E" w:rsidRDefault="00F342A5" w:rsidP="00DE4A38">
      <w:pPr>
        <w:pStyle w:val="CM3"/>
        <w:spacing w:after="120" w:line="276" w:lineRule="auto"/>
        <w:rPr>
          <w:rFonts w:ascii="Helvetica" w:hAnsi="Helvetica" w:cs="TT E 1 DC 1 DB 8t 00"/>
          <w:b/>
          <w:color w:val="000000"/>
          <w:sz w:val="20"/>
          <w:szCs w:val="20"/>
        </w:rPr>
      </w:pPr>
      <w:r w:rsidRPr="00554C1E">
        <w:rPr>
          <w:rFonts w:ascii="Helvetica" w:hAnsi="Helvetica" w:cs="TT E 1 DC 1 DB 8t 00"/>
          <w:b/>
          <w:color w:val="000000"/>
          <w:sz w:val="20"/>
          <w:szCs w:val="20"/>
          <w:u w:val="single"/>
        </w:rPr>
        <w:t xml:space="preserve">OFFICERS </w:t>
      </w:r>
    </w:p>
    <w:p w14:paraId="014DDA98" w14:textId="77777777" w:rsidR="00F342A5" w:rsidRPr="00554C1E" w:rsidRDefault="00F342A5" w:rsidP="00DE4A38">
      <w:pPr>
        <w:pStyle w:val="CM3"/>
        <w:spacing w:after="120" w:line="276" w:lineRule="auto"/>
        <w:rPr>
          <w:rFonts w:ascii="Helvetica" w:hAnsi="Helvetica" w:cs="TT E 1 DC 1 DB 8t 00"/>
          <w:b/>
          <w:color w:val="000000"/>
          <w:sz w:val="20"/>
          <w:szCs w:val="20"/>
        </w:rPr>
      </w:pPr>
      <w:r w:rsidRPr="00554C1E">
        <w:rPr>
          <w:rFonts w:ascii="Helvetica" w:hAnsi="Helvetica" w:cs="TT E 1 DC 1 DB 8t 00"/>
          <w:b/>
          <w:color w:val="000000"/>
          <w:sz w:val="20"/>
          <w:szCs w:val="20"/>
          <w:u w:val="single"/>
        </w:rPr>
        <w:t xml:space="preserve">Election and Appointments </w:t>
      </w:r>
    </w:p>
    <w:p w14:paraId="22C7BB15" w14:textId="5BAAB7D2" w:rsidR="00F342A5" w:rsidRPr="003E1074" w:rsidRDefault="00E97225" w:rsidP="00DE4A38">
      <w:pPr>
        <w:pStyle w:val="Default"/>
        <w:spacing w:after="530" w:line="276" w:lineRule="auto"/>
        <w:ind w:right="472"/>
        <w:rPr>
          <w:rFonts w:ascii="Helvetica" w:hAnsi="Helvetica"/>
          <w:strike/>
          <w:sz w:val="20"/>
          <w:szCs w:val="20"/>
        </w:rPr>
      </w:pPr>
      <w:r w:rsidRPr="004E5FC8">
        <w:rPr>
          <w:rFonts w:ascii="Helvetica" w:hAnsi="Helvetica"/>
          <w:sz w:val="20"/>
          <w:szCs w:val="20"/>
        </w:rPr>
        <w:t>The</w:t>
      </w:r>
      <w:r w:rsidRPr="00554C1E">
        <w:rPr>
          <w:rFonts w:ascii="Helvetica" w:hAnsi="Helvetica"/>
          <w:b/>
          <w:sz w:val="20"/>
          <w:szCs w:val="20"/>
        </w:rPr>
        <w:t xml:space="preserve"> </w:t>
      </w:r>
      <w:r w:rsidRPr="004E5FC8">
        <w:rPr>
          <w:rFonts w:ascii="Helvetica" w:hAnsi="Helvetica"/>
          <w:sz w:val="20"/>
          <w:szCs w:val="20"/>
        </w:rPr>
        <w:t>Commission</w:t>
      </w:r>
      <w:r w:rsidRPr="00554C1E">
        <w:rPr>
          <w:rFonts w:ascii="Helvetica" w:hAnsi="Helvetica"/>
          <w:b/>
          <w:sz w:val="20"/>
          <w:szCs w:val="20"/>
        </w:rPr>
        <w:t xml:space="preserve"> </w:t>
      </w:r>
      <w:r w:rsidRPr="00374477">
        <w:rPr>
          <w:rFonts w:ascii="Helvetica" w:hAnsi="Helvetica"/>
          <w:sz w:val="20"/>
          <w:szCs w:val="20"/>
        </w:rPr>
        <w:t>o</w:t>
      </w:r>
      <w:r w:rsidRPr="00554C1E">
        <w:rPr>
          <w:rFonts w:ascii="Helvetica" w:hAnsi="Helvetica"/>
          <w:sz w:val="20"/>
          <w:szCs w:val="20"/>
        </w:rPr>
        <w:t xml:space="preserve">fficers </w:t>
      </w:r>
      <w:r w:rsidR="00F342A5" w:rsidRPr="00554C1E">
        <w:rPr>
          <w:rFonts w:ascii="Helvetica" w:hAnsi="Helvetica"/>
          <w:sz w:val="20"/>
          <w:szCs w:val="20"/>
        </w:rPr>
        <w:t xml:space="preserve">consist of a </w:t>
      </w:r>
      <w:r w:rsidR="00F342A5" w:rsidRPr="004E5FC8">
        <w:rPr>
          <w:rFonts w:ascii="Helvetica" w:hAnsi="Helvetica"/>
          <w:sz w:val="20"/>
          <w:szCs w:val="20"/>
        </w:rPr>
        <w:t>Chair</w:t>
      </w:r>
      <w:r w:rsidR="006B7B4A" w:rsidRPr="004E5FC8">
        <w:rPr>
          <w:rFonts w:ascii="Helvetica" w:hAnsi="Helvetica"/>
          <w:sz w:val="20"/>
          <w:szCs w:val="20"/>
        </w:rPr>
        <w:t>person</w:t>
      </w:r>
      <w:r w:rsidR="00F342A5" w:rsidRPr="00554C1E">
        <w:rPr>
          <w:rFonts w:ascii="Helvetica" w:hAnsi="Helvetica"/>
          <w:sz w:val="20"/>
          <w:szCs w:val="20"/>
        </w:rPr>
        <w:t xml:space="preserve"> and Vice-Cha</w:t>
      </w:r>
      <w:r w:rsidR="00F342A5" w:rsidRPr="004E5FC8">
        <w:rPr>
          <w:rFonts w:ascii="Helvetica" w:hAnsi="Helvetica"/>
          <w:sz w:val="20"/>
          <w:szCs w:val="20"/>
        </w:rPr>
        <w:t>ir</w:t>
      </w:r>
      <w:r w:rsidR="006B7B4A" w:rsidRPr="004E5FC8">
        <w:rPr>
          <w:rFonts w:ascii="Helvetica" w:hAnsi="Helvetica"/>
          <w:sz w:val="20"/>
          <w:szCs w:val="20"/>
        </w:rPr>
        <w:t>person</w:t>
      </w:r>
      <w:r w:rsidRPr="00554C1E">
        <w:rPr>
          <w:rFonts w:ascii="Helvetica" w:hAnsi="Helvetica"/>
          <w:sz w:val="20"/>
          <w:szCs w:val="20"/>
        </w:rPr>
        <w:t>.</w:t>
      </w:r>
      <w:r w:rsidR="00F342A5" w:rsidRPr="00554C1E">
        <w:rPr>
          <w:rFonts w:ascii="Helvetica" w:hAnsi="Helvetica"/>
          <w:sz w:val="20"/>
          <w:szCs w:val="20"/>
        </w:rPr>
        <w:t xml:space="preserve"> </w:t>
      </w:r>
      <w:r w:rsidRPr="004E5FC8">
        <w:rPr>
          <w:rFonts w:ascii="Helvetica" w:hAnsi="Helvetica"/>
          <w:sz w:val="20"/>
          <w:szCs w:val="20"/>
        </w:rPr>
        <w:t>Each officer</w:t>
      </w:r>
      <w:r w:rsidRPr="00554C1E">
        <w:rPr>
          <w:rFonts w:ascii="Helvetica" w:hAnsi="Helvetica"/>
          <w:sz w:val="20"/>
          <w:szCs w:val="20"/>
        </w:rPr>
        <w:t xml:space="preserve"> </w:t>
      </w:r>
      <w:r w:rsidR="00F342A5" w:rsidRPr="00554C1E">
        <w:rPr>
          <w:rFonts w:ascii="Helvetica" w:hAnsi="Helvetica"/>
          <w:sz w:val="20"/>
          <w:szCs w:val="20"/>
        </w:rPr>
        <w:t>shall be elected</w:t>
      </w:r>
      <w:r w:rsidRPr="004E5FC8">
        <w:rPr>
          <w:rFonts w:ascii="Helvetica" w:hAnsi="Helvetica"/>
          <w:sz w:val="20"/>
          <w:szCs w:val="20"/>
        </w:rPr>
        <w:t xml:space="preserve"> from</w:t>
      </w:r>
      <w:r w:rsidRPr="00554C1E">
        <w:rPr>
          <w:rFonts w:ascii="Helvetica" w:hAnsi="Helvetica"/>
          <w:sz w:val="20"/>
          <w:szCs w:val="20"/>
        </w:rPr>
        <w:t xml:space="preserve"> </w:t>
      </w:r>
      <w:r w:rsidR="00F342A5" w:rsidRPr="00554C1E">
        <w:rPr>
          <w:rFonts w:ascii="Helvetica" w:hAnsi="Helvetica"/>
          <w:sz w:val="20"/>
          <w:szCs w:val="20"/>
        </w:rPr>
        <w:t>the members of the Commission</w:t>
      </w:r>
      <w:r w:rsidRPr="00554C1E">
        <w:rPr>
          <w:rFonts w:ascii="Helvetica" w:hAnsi="Helvetica"/>
          <w:b/>
          <w:sz w:val="20"/>
          <w:szCs w:val="20"/>
        </w:rPr>
        <w:t>.</w:t>
      </w:r>
      <w:r w:rsidR="00F342A5" w:rsidRPr="00554C1E">
        <w:rPr>
          <w:rFonts w:ascii="Helvetica" w:hAnsi="Helvetica"/>
          <w:b/>
          <w:sz w:val="20"/>
          <w:szCs w:val="20"/>
        </w:rPr>
        <w:t xml:space="preserve"> </w:t>
      </w:r>
      <w:r w:rsidRPr="004E5FC8">
        <w:rPr>
          <w:rFonts w:ascii="Helvetica" w:hAnsi="Helvetica"/>
          <w:sz w:val="20"/>
          <w:szCs w:val="20"/>
        </w:rPr>
        <w:t>The term of each officer</w:t>
      </w:r>
      <w:r w:rsidRPr="00554C1E">
        <w:rPr>
          <w:rFonts w:ascii="Helvetica" w:hAnsi="Helvetica"/>
          <w:sz w:val="20"/>
          <w:szCs w:val="20"/>
        </w:rPr>
        <w:t xml:space="preserve"> shall be for </w:t>
      </w:r>
      <w:r w:rsidR="00F342A5" w:rsidRPr="00554C1E">
        <w:rPr>
          <w:rFonts w:ascii="Helvetica" w:hAnsi="Helvetica"/>
          <w:sz w:val="20"/>
          <w:szCs w:val="20"/>
        </w:rPr>
        <w:t xml:space="preserve">one year. No officer shall serve in the same capacity for more than two (2) consecutive terms. </w:t>
      </w:r>
    </w:p>
    <w:p w14:paraId="6360E181" w14:textId="3D4CE6B1" w:rsidR="003E1074" w:rsidRDefault="003E1074" w:rsidP="00DE4A38">
      <w:pPr>
        <w:pStyle w:val="Default"/>
        <w:spacing w:after="161" w:line="276" w:lineRule="auto"/>
        <w:rPr>
          <w:rFonts w:ascii="Helvetica" w:hAnsi="Helvetica"/>
          <w:i/>
          <w:sz w:val="20"/>
          <w:szCs w:val="20"/>
        </w:rPr>
      </w:pPr>
      <w:r>
        <w:rPr>
          <w:rFonts w:ascii="Helvetica" w:hAnsi="Helvetica"/>
          <w:sz w:val="20"/>
          <w:szCs w:val="20"/>
        </w:rPr>
        <w:t xml:space="preserve">1.  </w:t>
      </w:r>
      <w:r w:rsidR="00F342A5" w:rsidRPr="003E1074">
        <w:rPr>
          <w:rFonts w:ascii="Helvetica" w:hAnsi="Helvetica"/>
          <w:sz w:val="20"/>
          <w:szCs w:val="20"/>
        </w:rPr>
        <w:t>Nominations for Commission offices will be made, with the prior consent of the nominee, at the</w:t>
      </w:r>
      <w:r w:rsidR="00F342A5" w:rsidRPr="00554C1E">
        <w:rPr>
          <w:rFonts w:ascii="Helvetica" w:hAnsi="Helvetica"/>
          <w:sz w:val="20"/>
          <w:szCs w:val="20"/>
        </w:rPr>
        <w:t xml:space="preserve"> August </w:t>
      </w:r>
      <w:r w:rsidR="00F342A5" w:rsidRPr="00A25303">
        <w:rPr>
          <w:rFonts w:ascii="Helvetica" w:hAnsi="Helvetica"/>
          <w:color w:val="auto"/>
          <w:sz w:val="20"/>
          <w:szCs w:val="20"/>
        </w:rPr>
        <w:t>meeting</w:t>
      </w:r>
      <w:r w:rsidR="00F342A5" w:rsidRPr="004E5FC8">
        <w:rPr>
          <w:rFonts w:ascii="Helvetica" w:hAnsi="Helvetica"/>
          <w:color w:val="auto"/>
          <w:sz w:val="20"/>
          <w:szCs w:val="20"/>
        </w:rPr>
        <w:t>.</w:t>
      </w:r>
      <w:r w:rsidR="00E97225" w:rsidRPr="004E5FC8">
        <w:rPr>
          <w:rFonts w:ascii="Helvetica" w:hAnsi="Helvetica"/>
          <w:color w:val="auto"/>
          <w:sz w:val="20"/>
          <w:szCs w:val="20"/>
        </w:rPr>
        <w:t xml:space="preserve"> </w:t>
      </w:r>
      <w:r w:rsidRPr="004E5FC8">
        <w:rPr>
          <w:rFonts w:ascii="Helvetica" w:hAnsi="Helvetica"/>
          <w:color w:val="auto"/>
          <w:sz w:val="20"/>
          <w:szCs w:val="20"/>
        </w:rPr>
        <w:t xml:space="preserve">A nomination only can be </w:t>
      </w:r>
      <w:r w:rsidR="00935E87" w:rsidRPr="004E5FC8">
        <w:rPr>
          <w:rFonts w:ascii="Helvetica" w:hAnsi="Helvetica"/>
          <w:color w:val="auto"/>
          <w:sz w:val="20"/>
          <w:szCs w:val="20"/>
        </w:rPr>
        <w:t xml:space="preserve">made </w:t>
      </w:r>
      <w:r w:rsidRPr="004E5FC8">
        <w:rPr>
          <w:rFonts w:ascii="Helvetica" w:hAnsi="Helvetica"/>
          <w:color w:val="auto"/>
          <w:sz w:val="20"/>
          <w:szCs w:val="20"/>
        </w:rPr>
        <w:t>by a member of the Commission</w:t>
      </w:r>
      <w:r w:rsidRPr="00A25303">
        <w:rPr>
          <w:rFonts w:ascii="Helvetica" w:hAnsi="Helvetica"/>
          <w:color w:val="auto"/>
          <w:sz w:val="20"/>
          <w:szCs w:val="20"/>
        </w:rPr>
        <w:t xml:space="preserve">. </w:t>
      </w:r>
      <w:r w:rsidR="00F342A5" w:rsidRPr="00A25303">
        <w:rPr>
          <w:rFonts w:ascii="Helvetica" w:hAnsi="Helvetica"/>
          <w:color w:val="auto"/>
          <w:sz w:val="20"/>
          <w:szCs w:val="20"/>
        </w:rPr>
        <w:t>Nominations do not require a</w:t>
      </w:r>
      <w:r w:rsidR="00F342A5" w:rsidRPr="00554C1E">
        <w:rPr>
          <w:rFonts w:ascii="Helvetica" w:hAnsi="Helvetica"/>
          <w:sz w:val="20"/>
          <w:szCs w:val="20"/>
        </w:rPr>
        <w:t xml:space="preserve"> second. </w:t>
      </w:r>
    </w:p>
    <w:p w14:paraId="16B80525" w14:textId="59B9BEE5" w:rsidR="003E1074" w:rsidRDefault="003E1074" w:rsidP="00DE4A38">
      <w:pPr>
        <w:pStyle w:val="Default"/>
        <w:spacing w:after="161" w:line="276" w:lineRule="auto"/>
        <w:rPr>
          <w:rFonts w:ascii="Helvetica" w:hAnsi="Helvetica"/>
          <w:i/>
          <w:sz w:val="20"/>
          <w:szCs w:val="20"/>
        </w:rPr>
      </w:pPr>
      <w:r>
        <w:rPr>
          <w:rFonts w:ascii="Helvetica" w:hAnsi="Helvetica"/>
          <w:sz w:val="20"/>
          <w:szCs w:val="20"/>
        </w:rPr>
        <w:t xml:space="preserve">2.  </w:t>
      </w:r>
      <w:r w:rsidR="00F342A5" w:rsidRPr="00554C1E">
        <w:rPr>
          <w:rFonts w:ascii="Helvetica" w:hAnsi="Helvetica"/>
          <w:sz w:val="20"/>
          <w:szCs w:val="20"/>
        </w:rPr>
        <w:t xml:space="preserve">Election of </w:t>
      </w:r>
      <w:r w:rsidR="004D585B" w:rsidRPr="004E5FC8">
        <w:rPr>
          <w:rFonts w:ascii="Helvetica" w:hAnsi="Helvetica"/>
          <w:sz w:val="20"/>
          <w:szCs w:val="20"/>
        </w:rPr>
        <w:t>the</w:t>
      </w:r>
      <w:r w:rsidR="004D585B" w:rsidRPr="00554C1E">
        <w:rPr>
          <w:rFonts w:ascii="Helvetica" w:hAnsi="Helvetica"/>
          <w:sz w:val="20"/>
          <w:szCs w:val="20"/>
        </w:rPr>
        <w:t xml:space="preserve"> </w:t>
      </w:r>
      <w:r w:rsidR="00F342A5" w:rsidRPr="00554C1E">
        <w:rPr>
          <w:rFonts w:ascii="Helvetica" w:hAnsi="Helvetica"/>
          <w:sz w:val="20"/>
          <w:szCs w:val="20"/>
        </w:rPr>
        <w:t xml:space="preserve">officers will be conducted during the September meeting. </w:t>
      </w:r>
      <w:r w:rsidR="004D585B" w:rsidRPr="00554C1E">
        <w:rPr>
          <w:rFonts w:ascii="Helvetica" w:hAnsi="Helvetica"/>
          <w:sz w:val="20"/>
          <w:szCs w:val="20"/>
        </w:rPr>
        <w:t xml:space="preserve">Each </w:t>
      </w:r>
      <w:r w:rsidR="00F342A5" w:rsidRPr="00554C1E">
        <w:rPr>
          <w:rFonts w:ascii="Helvetica" w:hAnsi="Helvetica"/>
          <w:sz w:val="20"/>
          <w:szCs w:val="20"/>
        </w:rPr>
        <w:t xml:space="preserve">officer’s term shall </w:t>
      </w:r>
      <w:r w:rsidR="004D585B" w:rsidRPr="004E5FC8">
        <w:rPr>
          <w:rFonts w:ascii="Helvetica" w:hAnsi="Helvetica"/>
          <w:sz w:val="20"/>
          <w:szCs w:val="20"/>
        </w:rPr>
        <w:t>begin</w:t>
      </w:r>
      <w:r w:rsidR="004D585B" w:rsidRPr="00554C1E">
        <w:rPr>
          <w:rFonts w:ascii="Helvetica" w:hAnsi="Helvetica"/>
          <w:sz w:val="20"/>
          <w:szCs w:val="20"/>
        </w:rPr>
        <w:t xml:space="preserve"> </w:t>
      </w:r>
      <w:r w:rsidR="00F342A5" w:rsidRPr="00554C1E">
        <w:rPr>
          <w:rFonts w:ascii="Helvetica" w:hAnsi="Helvetica"/>
          <w:sz w:val="20"/>
          <w:szCs w:val="20"/>
        </w:rPr>
        <w:t>on October 1 and end</w:t>
      </w:r>
      <w:r w:rsidR="00374477">
        <w:rPr>
          <w:rFonts w:ascii="Helvetica" w:hAnsi="Helvetica"/>
          <w:sz w:val="20"/>
          <w:szCs w:val="20"/>
        </w:rPr>
        <w:t xml:space="preserve"> </w:t>
      </w:r>
      <w:r w:rsidR="00F342A5" w:rsidRPr="00554C1E">
        <w:rPr>
          <w:rFonts w:ascii="Helvetica" w:hAnsi="Helvetica"/>
          <w:sz w:val="20"/>
          <w:szCs w:val="20"/>
        </w:rPr>
        <w:t xml:space="preserve">on September 30. </w:t>
      </w:r>
    </w:p>
    <w:p w14:paraId="2CAA0E32" w14:textId="77777777" w:rsidR="003E1074" w:rsidRDefault="003E1074" w:rsidP="00DE4A38">
      <w:pPr>
        <w:pStyle w:val="Default"/>
        <w:spacing w:after="161" w:line="276" w:lineRule="auto"/>
        <w:rPr>
          <w:rFonts w:ascii="Helvetica" w:hAnsi="Helvetica"/>
          <w:i/>
          <w:sz w:val="20"/>
          <w:szCs w:val="20"/>
        </w:rPr>
      </w:pPr>
      <w:r>
        <w:rPr>
          <w:rFonts w:ascii="Helvetica" w:hAnsi="Helvetica"/>
          <w:sz w:val="20"/>
          <w:szCs w:val="20"/>
        </w:rPr>
        <w:t xml:space="preserve">3.  </w:t>
      </w:r>
      <w:r w:rsidR="00F342A5" w:rsidRPr="00554C1E">
        <w:rPr>
          <w:rFonts w:ascii="Helvetica" w:hAnsi="Helvetica"/>
          <w:sz w:val="20"/>
          <w:szCs w:val="20"/>
        </w:rPr>
        <w:t>An unsuccessful candidate for Cha</w:t>
      </w:r>
      <w:r w:rsidR="00F342A5" w:rsidRPr="00374477">
        <w:rPr>
          <w:rFonts w:ascii="Helvetica" w:hAnsi="Helvetica"/>
          <w:sz w:val="20"/>
          <w:szCs w:val="20"/>
        </w:rPr>
        <w:t>ir</w:t>
      </w:r>
      <w:r w:rsidR="004D585B" w:rsidRPr="00374477">
        <w:rPr>
          <w:rFonts w:ascii="Helvetica" w:hAnsi="Helvetica"/>
          <w:sz w:val="20"/>
          <w:szCs w:val="20"/>
        </w:rPr>
        <w:t>pe</w:t>
      </w:r>
      <w:r w:rsidR="004D585B" w:rsidRPr="004E5FC8">
        <w:rPr>
          <w:rFonts w:ascii="Helvetica" w:hAnsi="Helvetica"/>
          <w:sz w:val="20"/>
          <w:szCs w:val="20"/>
        </w:rPr>
        <w:t>rson</w:t>
      </w:r>
      <w:r w:rsidR="00F342A5" w:rsidRPr="004E5FC8">
        <w:rPr>
          <w:rFonts w:ascii="Helvetica" w:hAnsi="Helvetica"/>
          <w:sz w:val="20"/>
          <w:szCs w:val="20"/>
        </w:rPr>
        <w:t xml:space="preserve"> </w:t>
      </w:r>
      <w:r w:rsidR="00F342A5" w:rsidRPr="00554C1E">
        <w:rPr>
          <w:rFonts w:ascii="Helvetica" w:hAnsi="Helvetica"/>
          <w:sz w:val="20"/>
          <w:szCs w:val="20"/>
        </w:rPr>
        <w:t>may be nominated for and elected Vice-Chai</w:t>
      </w:r>
      <w:r w:rsidR="00F342A5" w:rsidRPr="004E5FC8">
        <w:rPr>
          <w:rFonts w:ascii="Helvetica" w:hAnsi="Helvetica"/>
          <w:sz w:val="20"/>
          <w:szCs w:val="20"/>
        </w:rPr>
        <w:t>r</w:t>
      </w:r>
      <w:r w:rsidR="004D585B" w:rsidRPr="004E5FC8">
        <w:rPr>
          <w:rFonts w:ascii="Helvetica" w:hAnsi="Helvetica"/>
          <w:sz w:val="20"/>
          <w:szCs w:val="20"/>
        </w:rPr>
        <w:t>person</w:t>
      </w:r>
      <w:r w:rsidR="00F342A5" w:rsidRPr="004E5FC8">
        <w:rPr>
          <w:rFonts w:ascii="Helvetica" w:hAnsi="Helvetica"/>
          <w:sz w:val="20"/>
          <w:szCs w:val="20"/>
        </w:rPr>
        <w:t xml:space="preserve"> </w:t>
      </w:r>
      <w:r w:rsidR="00F342A5" w:rsidRPr="00554C1E">
        <w:rPr>
          <w:rFonts w:ascii="Helvetica" w:hAnsi="Helvetica"/>
          <w:sz w:val="20"/>
          <w:szCs w:val="20"/>
        </w:rPr>
        <w:t xml:space="preserve">at the September meeting. </w:t>
      </w:r>
    </w:p>
    <w:p w14:paraId="12EF5F05" w14:textId="225E2127" w:rsidR="00F342A5" w:rsidRPr="0099484E" w:rsidRDefault="003E1074" w:rsidP="00DE4A38">
      <w:pPr>
        <w:pStyle w:val="Default"/>
        <w:spacing w:after="161" w:line="276" w:lineRule="auto"/>
        <w:rPr>
          <w:rFonts w:ascii="Helvetica" w:hAnsi="Helvetica"/>
          <w:i/>
          <w:sz w:val="20"/>
          <w:szCs w:val="20"/>
          <w:highlight w:val="yellow"/>
        </w:rPr>
      </w:pPr>
      <w:r>
        <w:rPr>
          <w:rFonts w:ascii="Helvetica" w:hAnsi="Helvetica"/>
          <w:sz w:val="20"/>
          <w:szCs w:val="20"/>
        </w:rPr>
        <w:t xml:space="preserve">4.  </w:t>
      </w:r>
      <w:r w:rsidR="00F342A5" w:rsidRPr="00554C1E">
        <w:rPr>
          <w:rFonts w:ascii="Helvetica" w:hAnsi="Helvetica"/>
          <w:sz w:val="20"/>
          <w:szCs w:val="20"/>
        </w:rPr>
        <w:t xml:space="preserve">A majority of the votes cast for each office shall be required to elect </w:t>
      </w:r>
      <w:r w:rsidR="004D585B" w:rsidRPr="004E5FC8">
        <w:rPr>
          <w:rFonts w:ascii="Helvetica" w:hAnsi="Helvetica"/>
          <w:sz w:val="20"/>
          <w:szCs w:val="20"/>
        </w:rPr>
        <w:t>each</w:t>
      </w:r>
      <w:r w:rsidR="004D585B" w:rsidRPr="00554C1E">
        <w:rPr>
          <w:rFonts w:ascii="Helvetica" w:hAnsi="Helvetica"/>
          <w:sz w:val="20"/>
          <w:szCs w:val="20"/>
        </w:rPr>
        <w:t xml:space="preserve"> </w:t>
      </w:r>
      <w:r w:rsidR="00F342A5" w:rsidRPr="00554C1E">
        <w:rPr>
          <w:rFonts w:ascii="Helvetica" w:hAnsi="Helvetica"/>
          <w:sz w:val="20"/>
          <w:szCs w:val="20"/>
        </w:rPr>
        <w:t xml:space="preserve">officer. </w:t>
      </w:r>
    </w:p>
    <w:p w14:paraId="65FF8110" w14:textId="3F5F9031" w:rsidR="001D105D" w:rsidRPr="00A568A4" w:rsidRDefault="00A568A4" w:rsidP="00DE4A38">
      <w:pPr>
        <w:pStyle w:val="CM1"/>
        <w:spacing w:after="692" w:line="276" w:lineRule="auto"/>
        <w:rPr>
          <w:rFonts w:ascii="Helvetica" w:hAnsi="Helvetica" w:cs="TT E 1 DC 1 DB 8t 00"/>
          <w:color w:val="C0504D" w:themeColor="accent2"/>
          <w:sz w:val="20"/>
          <w:szCs w:val="20"/>
        </w:rPr>
      </w:pPr>
      <w:r>
        <w:rPr>
          <w:rFonts w:ascii="Helvetica" w:hAnsi="Helvetica" w:cs="TT E 1 DC 1 DB 8t 00"/>
          <w:color w:val="000000"/>
          <w:sz w:val="20"/>
          <w:szCs w:val="20"/>
        </w:rPr>
        <w:t xml:space="preserve">5. </w:t>
      </w:r>
      <w:r w:rsidR="00F342A5" w:rsidRPr="00554C1E">
        <w:rPr>
          <w:rFonts w:ascii="Helvetica" w:hAnsi="Helvetica" w:cs="TT E 1 DC 1 DB 8t 00"/>
          <w:color w:val="000000"/>
          <w:sz w:val="20"/>
          <w:szCs w:val="20"/>
        </w:rPr>
        <w:t>Any vacancy in the office of Chai</w:t>
      </w:r>
      <w:r w:rsidR="00F342A5" w:rsidRPr="00A568A4">
        <w:rPr>
          <w:rFonts w:ascii="Helvetica" w:hAnsi="Helvetica" w:cs="TT E 1 DC 1 DB 8t 00"/>
          <w:color w:val="000000"/>
          <w:sz w:val="20"/>
          <w:szCs w:val="20"/>
        </w:rPr>
        <w:t>r</w:t>
      </w:r>
      <w:r w:rsidR="00963C2A" w:rsidRPr="00A568A4">
        <w:rPr>
          <w:rFonts w:ascii="Helvetica" w:hAnsi="Helvetica" w:cs="TT E 1 DC 1 DB 8t 00"/>
          <w:color w:val="000000"/>
          <w:sz w:val="20"/>
          <w:szCs w:val="20"/>
        </w:rPr>
        <w:t>person</w:t>
      </w:r>
      <w:r w:rsidR="00F342A5" w:rsidRPr="00554C1E">
        <w:rPr>
          <w:rFonts w:ascii="Helvetica" w:hAnsi="Helvetica" w:cs="TT E 1 DC 1 DB 8t 00"/>
          <w:color w:val="000000"/>
          <w:sz w:val="20"/>
          <w:szCs w:val="20"/>
        </w:rPr>
        <w:t xml:space="preserve"> shall be filled by the Vice-Chair</w:t>
      </w:r>
      <w:r w:rsidR="00963C2A" w:rsidRPr="00A568A4">
        <w:rPr>
          <w:rFonts w:ascii="Helvetica" w:hAnsi="Helvetica" w:cs="TT E 1 DC 1 DB 8t 00"/>
          <w:color w:val="000000"/>
          <w:sz w:val="20"/>
          <w:szCs w:val="20"/>
        </w:rPr>
        <w:t>person</w:t>
      </w:r>
      <w:r w:rsidR="00F342A5" w:rsidRPr="00554C1E">
        <w:rPr>
          <w:rFonts w:ascii="Helvetica" w:hAnsi="Helvetica" w:cs="TT E 1 DC 1 DB 8t 00"/>
          <w:color w:val="000000"/>
          <w:sz w:val="20"/>
          <w:szCs w:val="20"/>
        </w:rPr>
        <w:t xml:space="preserve"> who shall serve the </w:t>
      </w:r>
      <w:r w:rsidR="00963C2A" w:rsidRPr="00A568A4">
        <w:rPr>
          <w:rFonts w:ascii="Helvetica" w:hAnsi="Helvetica" w:cs="TT E 1 DC 1 DB 8t 00"/>
          <w:color w:val="000000"/>
          <w:sz w:val="20"/>
          <w:szCs w:val="20"/>
        </w:rPr>
        <w:t xml:space="preserve">remainder </w:t>
      </w:r>
      <w:r w:rsidR="00F342A5" w:rsidRPr="00A568A4">
        <w:rPr>
          <w:rFonts w:ascii="Helvetica" w:hAnsi="Helvetica" w:cs="TT E 1 DC 1 DB 8t 00"/>
          <w:color w:val="000000"/>
          <w:sz w:val="20"/>
          <w:szCs w:val="20"/>
        </w:rPr>
        <w:t xml:space="preserve">of the </w:t>
      </w:r>
      <w:r w:rsidR="00146B87" w:rsidRPr="00A568A4">
        <w:rPr>
          <w:rFonts w:ascii="Helvetica" w:hAnsi="Helvetica" w:cs="TT E 1 DC 1 DB 8t 00"/>
          <w:color w:val="000000"/>
          <w:sz w:val="20"/>
          <w:szCs w:val="20"/>
        </w:rPr>
        <w:t>Chairperson’s</w:t>
      </w:r>
      <w:r w:rsidR="00146B87" w:rsidRPr="00554C1E">
        <w:rPr>
          <w:rFonts w:ascii="Helvetica" w:hAnsi="Helvetica" w:cs="TT E 1 DC 1 DB 8t 00"/>
          <w:b/>
          <w:color w:val="000000"/>
          <w:sz w:val="20"/>
          <w:szCs w:val="20"/>
        </w:rPr>
        <w:t xml:space="preserve"> </w:t>
      </w:r>
      <w:r w:rsidR="00F342A5" w:rsidRPr="00554C1E">
        <w:rPr>
          <w:rFonts w:ascii="Helvetica" w:hAnsi="Helvetica" w:cs="TT E 1 DC 1 DB 8t 00"/>
          <w:color w:val="000000"/>
          <w:sz w:val="20"/>
          <w:szCs w:val="20"/>
        </w:rPr>
        <w:t>unexpired term</w:t>
      </w:r>
      <w:r w:rsidR="00146B87" w:rsidRPr="00554C1E">
        <w:rPr>
          <w:rFonts w:ascii="Helvetica" w:hAnsi="Helvetica" w:cs="TT E 1 DC 1 DB 8t 00"/>
          <w:color w:val="000000"/>
          <w:sz w:val="20"/>
          <w:szCs w:val="20"/>
        </w:rPr>
        <w:t>.</w:t>
      </w:r>
      <w:r w:rsidR="00F342A5" w:rsidRPr="00554C1E">
        <w:rPr>
          <w:rFonts w:ascii="Helvetica" w:hAnsi="Helvetica" w:cs="TT E 1 DC 1 DB 8t 00"/>
          <w:color w:val="000000"/>
          <w:sz w:val="20"/>
          <w:szCs w:val="20"/>
        </w:rPr>
        <w:t xml:space="preserve"> A special election for</w:t>
      </w:r>
      <w:r w:rsidR="00146B87" w:rsidRPr="00554C1E">
        <w:rPr>
          <w:rFonts w:ascii="Helvetica" w:hAnsi="Helvetica" w:cs="TT E 1 DC 1 DB 8t 00"/>
          <w:color w:val="000000"/>
          <w:sz w:val="20"/>
          <w:szCs w:val="20"/>
        </w:rPr>
        <w:t xml:space="preserve"> the position of Vice-Chairperson then shall</w:t>
      </w:r>
      <w:r w:rsidR="00F342A5" w:rsidRPr="00554C1E">
        <w:rPr>
          <w:rFonts w:ascii="Helvetica" w:hAnsi="Helvetica" w:cs="TT E 1 DC 1 DB 8t 00"/>
          <w:color w:val="000000"/>
          <w:sz w:val="20"/>
          <w:szCs w:val="20"/>
        </w:rPr>
        <w:t xml:space="preserve"> be called</w:t>
      </w:r>
      <w:r w:rsidR="00453ED1">
        <w:rPr>
          <w:rFonts w:ascii="Helvetica" w:hAnsi="Helvetica" w:cs="TT E 1 DC 1 DB 8t 00"/>
          <w:color w:val="000000"/>
          <w:sz w:val="20"/>
          <w:szCs w:val="20"/>
        </w:rPr>
        <w:t>.</w:t>
      </w:r>
      <w:r w:rsidR="00F342A5" w:rsidRPr="00554C1E">
        <w:rPr>
          <w:rFonts w:ascii="Helvetica" w:hAnsi="Helvetica" w:cs="TT E 1 DC 1 DB 8t 00"/>
          <w:b/>
          <w:color w:val="000000"/>
          <w:sz w:val="20"/>
          <w:szCs w:val="20"/>
        </w:rPr>
        <w:t xml:space="preserve"> </w:t>
      </w:r>
      <w:r w:rsidR="00146B87" w:rsidRPr="00554C1E">
        <w:rPr>
          <w:rFonts w:ascii="Helvetica" w:hAnsi="Helvetica" w:cs="TT E 1 DC 1 DB 8t 00"/>
          <w:b/>
          <w:color w:val="000000"/>
          <w:sz w:val="20"/>
          <w:szCs w:val="20"/>
        </w:rPr>
        <w:t xml:space="preserve"> </w:t>
      </w:r>
      <w:r w:rsidR="00146B87" w:rsidRPr="00A568A4">
        <w:rPr>
          <w:rFonts w:ascii="Helvetica" w:hAnsi="Helvetica" w:cs="TT E 1 DC 1 DB 8t 00"/>
          <w:color w:val="000000"/>
          <w:sz w:val="20"/>
          <w:szCs w:val="20"/>
        </w:rPr>
        <w:t>Nominations for that office, with the nominee’s prior consent, will be made at the next regular meeting of the Commission.  A nomination only can be made by a member of the Commission. The election will be conducted at the following regular meeting of the Commission.  A majority of the votes cast shall be required to elect the Vice-Chairperson</w:t>
      </w:r>
      <w:r w:rsidR="00F77F1B" w:rsidRPr="00A568A4">
        <w:rPr>
          <w:rFonts w:ascii="Helvetica" w:hAnsi="Helvetica" w:cs="TT E 1 DC 1 DB 8t 00"/>
          <w:color w:val="C0504D" w:themeColor="accent2"/>
          <w:sz w:val="20"/>
          <w:szCs w:val="20"/>
        </w:rPr>
        <w:t>.</w:t>
      </w:r>
    </w:p>
    <w:p w14:paraId="2F9742A5" w14:textId="776F5315" w:rsidR="003E1074" w:rsidRPr="00453ED1" w:rsidRDefault="00A568A4" w:rsidP="00DE4A38">
      <w:pPr>
        <w:pStyle w:val="CM1"/>
        <w:spacing w:before="100" w:beforeAutospacing="1" w:line="276" w:lineRule="auto"/>
        <w:rPr>
          <w:rFonts w:ascii="Helvetica" w:hAnsi="Helvetica" w:cs="TT E 1 DC 1 DB 8t 00"/>
          <w:color w:val="000000"/>
          <w:sz w:val="20"/>
          <w:szCs w:val="20"/>
        </w:rPr>
      </w:pPr>
      <w:r w:rsidRPr="00453ED1">
        <w:rPr>
          <w:rFonts w:ascii="Helvetica" w:hAnsi="Helvetica" w:cs="TT E 1 DC 1 DB 8t 00"/>
          <w:color w:val="000000"/>
          <w:sz w:val="20"/>
          <w:szCs w:val="20"/>
          <w:u w:val="single"/>
        </w:rPr>
        <w:t>C</w:t>
      </w:r>
      <w:r w:rsidR="00F342A5" w:rsidRPr="00453ED1">
        <w:rPr>
          <w:rFonts w:ascii="Helvetica" w:hAnsi="Helvetica" w:cs="TT E 1 DC 1 DB 8t 00"/>
          <w:color w:val="000000"/>
          <w:sz w:val="20"/>
          <w:szCs w:val="20"/>
          <w:u w:val="single"/>
        </w:rPr>
        <w:t>hair</w:t>
      </w:r>
      <w:r w:rsidR="00146B87" w:rsidRPr="00453ED1">
        <w:rPr>
          <w:rFonts w:ascii="Helvetica" w:hAnsi="Helvetica" w:cs="TT E 1 DC 1 DB 8t 00"/>
          <w:color w:val="000000"/>
          <w:sz w:val="20"/>
          <w:szCs w:val="20"/>
          <w:u w:val="single"/>
        </w:rPr>
        <w:t>person</w:t>
      </w:r>
      <w:r w:rsidR="00453ED1" w:rsidRPr="00453ED1">
        <w:rPr>
          <w:rFonts w:ascii="Helvetica" w:hAnsi="Helvetica" w:cs="TT E 1 DC 1 DB 8t 00"/>
          <w:color w:val="000000"/>
          <w:sz w:val="20"/>
          <w:szCs w:val="20"/>
          <w:u w:val="single"/>
        </w:rPr>
        <w:t xml:space="preserve"> </w:t>
      </w:r>
      <w:r w:rsidR="00F342A5" w:rsidRPr="00453ED1">
        <w:rPr>
          <w:rFonts w:ascii="Helvetica" w:hAnsi="Helvetica" w:cs="TT E 1 DC 1 DB 8t 00"/>
          <w:color w:val="000000"/>
          <w:sz w:val="20"/>
          <w:szCs w:val="20"/>
        </w:rPr>
        <w:t>The Chair</w:t>
      </w:r>
      <w:r w:rsidR="00146B87" w:rsidRPr="00453ED1">
        <w:rPr>
          <w:rFonts w:ascii="Helvetica" w:hAnsi="Helvetica" w:cs="TT E 1 DC 1 DB 8t 00"/>
          <w:color w:val="000000"/>
          <w:sz w:val="20"/>
          <w:szCs w:val="20"/>
        </w:rPr>
        <w:t>person</w:t>
      </w:r>
      <w:r w:rsidR="00F342A5" w:rsidRPr="00453ED1">
        <w:rPr>
          <w:rFonts w:ascii="Helvetica" w:hAnsi="Helvetica" w:cs="TT E 1 DC 1 DB 8t 00"/>
          <w:color w:val="000000"/>
          <w:sz w:val="20"/>
          <w:szCs w:val="20"/>
        </w:rPr>
        <w:t xml:space="preserve"> shall have the following duties</w:t>
      </w:r>
      <w:r w:rsidR="00D21D67">
        <w:rPr>
          <w:rFonts w:ascii="Helvetica" w:hAnsi="Helvetica" w:cs="TT E 1 DC 1 DB 8t 00"/>
          <w:color w:val="000000"/>
          <w:sz w:val="20"/>
          <w:szCs w:val="20"/>
        </w:rPr>
        <w:t xml:space="preserve"> and powers</w:t>
      </w:r>
      <w:r w:rsidR="00F342A5" w:rsidRPr="00453ED1">
        <w:rPr>
          <w:rFonts w:ascii="Helvetica" w:hAnsi="Helvetica" w:cs="TT E 1 DC 1 DB 8t 00"/>
          <w:color w:val="000000"/>
          <w:sz w:val="20"/>
          <w:szCs w:val="20"/>
        </w:rPr>
        <w:t xml:space="preserve">: </w:t>
      </w:r>
    </w:p>
    <w:p w14:paraId="58E47773" w14:textId="77777777" w:rsidR="003E1074" w:rsidRDefault="003E1074" w:rsidP="00DE4A38">
      <w:pPr>
        <w:pStyle w:val="CM1"/>
        <w:spacing w:before="100" w:beforeAutospacing="1" w:line="276" w:lineRule="auto"/>
        <w:rPr>
          <w:rFonts w:ascii="Helvetica" w:hAnsi="Helvetica" w:cs="TT E 1 DC 1 DB 8t 00"/>
          <w:color w:val="000000"/>
          <w:sz w:val="20"/>
          <w:szCs w:val="20"/>
        </w:rPr>
      </w:pPr>
      <w:r>
        <w:rPr>
          <w:rFonts w:ascii="Helvetica" w:hAnsi="Helvetica" w:cs="TT E 1 DC 1 DB 8t 00"/>
          <w:color w:val="000000"/>
          <w:sz w:val="20"/>
          <w:szCs w:val="20"/>
        </w:rPr>
        <w:t xml:space="preserve">1.  </w:t>
      </w:r>
      <w:r w:rsidR="00F342A5" w:rsidRPr="00554C1E">
        <w:rPr>
          <w:rFonts w:ascii="Helvetica" w:hAnsi="Helvetica"/>
          <w:sz w:val="20"/>
          <w:szCs w:val="20"/>
        </w:rPr>
        <w:t xml:space="preserve">To generally supervise the conduct of affairs of the Commission. </w:t>
      </w:r>
    </w:p>
    <w:p w14:paraId="4FC769DE" w14:textId="77777777" w:rsidR="00F342A5" w:rsidRPr="00554C1E" w:rsidRDefault="003E1074" w:rsidP="00DE4A38">
      <w:pPr>
        <w:pStyle w:val="CM1"/>
        <w:spacing w:before="100" w:beforeAutospacing="1" w:line="276" w:lineRule="auto"/>
        <w:rPr>
          <w:rFonts w:ascii="Helvetica" w:hAnsi="Helvetica" w:cs="TT E 1 DC 1 DB 8t 00"/>
          <w:color w:val="000000"/>
          <w:sz w:val="20"/>
          <w:szCs w:val="20"/>
        </w:rPr>
      </w:pPr>
      <w:r>
        <w:rPr>
          <w:rFonts w:ascii="Helvetica" w:hAnsi="Helvetica"/>
          <w:sz w:val="20"/>
          <w:szCs w:val="20"/>
        </w:rPr>
        <w:lastRenderedPageBreak/>
        <w:t xml:space="preserve">2. </w:t>
      </w:r>
      <w:r w:rsidR="00F342A5" w:rsidRPr="00554C1E">
        <w:rPr>
          <w:rFonts w:ascii="Helvetica" w:hAnsi="Helvetica"/>
          <w:sz w:val="20"/>
          <w:szCs w:val="20"/>
        </w:rPr>
        <w:t xml:space="preserve">To preside at meetings of the Commission </w:t>
      </w:r>
    </w:p>
    <w:p w14:paraId="066AE416" w14:textId="77777777" w:rsidR="003E1074" w:rsidRPr="003E1074" w:rsidRDefault="003E1074" w:rsidP="00DE4A38">
      <w:pPr>
        <w:pStyle w:val="Default"/>
        <w:spacing w:after="161" w:line="276" w:lineRule="auto"/>
        <w:rPr>
          <w:rFonts w:ascii="Helvetica" w:hAnsi="Helvetica"/>
          <w:strike/>
          <w:sz w:val="20"/>
          <w:szCs w:val="20"/>
        </w:rPr>
      </w:pPr>
      <w:r w:rsidRPr="003E1074">
        <w:rPr>
          <w:rFonts w:ascii="Helvetica" w:hAnsi="Helvetica"/>
          <w:sz w:val="20"/>
          <w:szCs w:val="20"/>
        </w:rPr>
        <w:t>3.</w:t>
      </w:r>
      <w:r>
        <w:rPr>
          <w:rFonts w:ascii="Helvetica" w:hAnsi="Helvetica"/>
          <w:sz w:val="20"/>
          <w:szCs w:val="20"/>
        </w:rPr>
        <w:t xml:space="preserve"> </w:t>
      </w:r>
      <w:r w:rsidR="00F342A5" w:rsidRPr="003E1074">
        <w:rPr>
          <w:rFonts w:ascii="Helvetica" w:hAnsi="Helvetica"/>
          <w:sz w:val="20"/>
          <w:szCs w:val="20"/>
        </w:rPr>
        <w:t xml:space="preserve">To rule on all procedural questions. </w:t>
      </w:r>
    </w:p>
    <w:p w14:paraId="4DBCD305" w14:textId="77777777" w:rsidR="003E1074" w:rsidRDefault="003E1074" w:rsidP="00DE4A38">
      <w:pPr>
        <w:pStyle w:val="Default"/>
        <w:spacing w:after="161" w:line="276" w:lineRule="auto"/>
        <w:rPr>
          <w:rFonts w:ascii="Helvetica" w:hAnsi="Helvetica"/>
          <w:sz w:val="20"/>
          <w:szCs w:val="20"/>
        </w:rPr>
      </w:pPr>
      <w:r>
        <w:rPr>
          <w:rFonts w:ascii="Helvetica" w:hAnsi="Helvetica"/>
          <w:sz w:val="20"/>
          <w:szCs w:val="20"/>
        </w:rPr>
        <w:t xml:space="preserve">4. </w:t>
      </w:r>
      <w:r w:rsidR="00F342A5" w:rsidRPr="00554C1E">
        <w:rPr>
          <w:rFonts w:ascii="Helvetica" w:hAnsi="Helvetica"/>
          <w:sz w:val="20"/>
          <w:szCs w:val="20"/>
        </w:rPr>
        <w:t xml:space="preserve">To provide an efficient forum for balanced discussion. </w:t>
      </w:r>
    </w:p>
    <w:p w14:paraId="5017B2BF" w14:textId="7BB1F477" w:rsidR="003E1074" w:rsidRDefault="003E1074" w:rsidP="00DE4A38">
      <w:pPr>
        <w:pStyle w:val="Default"/>
        <w:spacing w:after="161" w:line="276" w:lineRule="auto"/>
      </w:pPr>
      <w:r>
        <w:rPr>
          <w:rFonts w:ascii="Helvetica" w:hAnsi="Helvetica"/>
          <w:sz w:val="20"/>
          <w:szCs w:val="20"/>
        </w:rPr>
        <w:t xml:space="preserve">5.  </w:t>
      </w:r>
      <w:r w:rsidR="009F0AD2" w:rsidRPr="00554C1E">
        <w:rPr>
          <w:rFonts w:ascii="Helvetica" w:hAnsi="Helvetica"/>
          <w:sz w:val="20"/>
          <w:szCs w:val="20"/>
        </w:rPr>
        <w:t>To create any committee deemed necessary, either as a standing committee</w:t>
      </w:r>
      <w:r w:rsidR="009F0AD2" w:rsidRPr="00554C1E">
        <w:rPr>
          <w:rFonts w:ascii="Helvetica" w:hAnsi="Helvetica"/>
          <w:b/>
          <w:sz w:val="20"/>
          <w:szCs w:val="20"/>
        </w:rPr>
        <w:t>,</w:t>
      </w:r>
      <w:r w:rsidR="009F0AD2" w:rsidRPr="00554C1E">
        <w:rPr>
          <w:rFonts w:ascii="Helvetica" w:hAnsi="Helvetica"/>
          <w:sz w:val="20"/>
          <w:szCs w:val="20"/>
        </w:rPr>
        <w:t xml:space="preserve"> special committee or task force, and to appoint a ch</w:t>
      </w:r>
      <w:r w:rsidR="009F0AD2" w:rsidRPr="00A568A4">
        <w:rPr>
          <w:rFonts w:ascii="Helvetica" w:hAnsi="Helvetica"/>
          <w:sz w:val="20"/>
          <w:szCs w:val="20"/>
        </w:rPr>
        <w:t>airperson</w:t>
      </w:r>
      <w:r w:rsidR="009F0AD2" w:rsidRPr="00554C1E">
        <w:rPr>
          <w:rFonts w:ascii="Helvetica" w:hAnsi="Helvetica"/>
          <w:sz w:val="20"/>
          <w:szCs w:val="20"/>
        </w:rPr>
        <w:t xml:space="preserve"> and the membership of </w:t>
      </w:r>
      <w:r w:rsidR="009F0AD2" w:rsidRPr="00A568A4">
        <w:rPr>
          <w:rFonts w:ascii="Helvetica" w:hAnsi="Helvetica"/>
          <w:sz w:val="20"/>
          <w:szCs w:val="20"/>
        </w:rPr>
        <w:t>any such committee</w:t>
      </w:r>
      <w:r w:rsidR="009F0AD2" w:rsidRPr="00554C1E">
        <w:rPr>
          <w:rFonts w:ascii="Helvetica" w:hAnsi="Helvetica"/>
          <w:sz w:val="20"/>
          <w:szCs w:val="20"/>
        </w:rPr>
        <w:t xml:space="preserve"> or to delegate such appointive powers to any other </w:t>
      </w:r>
      <w:r w:rsidR="009F0AD2" w:rsidRPr="00A568A4">
        <w:rPr>
          <w:rFonts w:ascii="Helvetica" w:hAnsi="Helvetica"/>
          <w:sz w:val="20"/>
          <w:szCs w:val="20"/>
        </w:rPr>
        <w:t xml:space="preserve">Commissioner. </w:t>
      </w:r>
    </w:p>
    <w:p w14:paraId="38313BBA" w14:textId="32910070" w:rsidR="003E1074" w:rsidRPr="00A568A4" w:rsidRDefault="00F342A5" w:rsidP="00DE4A38">
      <w:pPr>
        <w:pStyle w:val="CM5"/>
        <w:spacing w:after="120" w:line="276" w:lineRule="auto"/>
        <w:rPr>
          <w:rFonts w:ascii="Helvetica" w:hAnsi="Helvetica" w:cs="TT E 1 DC 1 DB 8t 00"/>
          <w:color w:val="000000"/>
          <w:sz w:val="20"/>
          <w:szCs w:val="20"/>
        </w:rPr>
      </w:pPr>
      <w:r w:rsidRPr="00A568A4">
        <w:rPr>
          <w:rFonts w:ascii="Helvetica" w:hAnsi="Helvetica" w:cs="TT E 1 DC 1 DB 8t 00"/>
          <w:color w:val="000000"/>
          <w:sz w:val="20"/>
          <w:szCs w:val="20"/>
        </w:rPr>
        <w:t>The Chair</w:t>
      </w:r>
      <w:r w:rsidR="00146B87" w:rsidRPr="00A568A4">
        <w:rPr>
          <w:rFonts w:ascii="Helvetica" w:hAnsi="Helvetica" w:cs="TT E 1 DC 1 DB 8t 00"/>
          <w:color w:val="000000"/>
          <w:sz w:val="20"/>
          <w:szCs w:val="20"/>
        </w:rPr>
        <w:t>person</w:t>
      </w:r>
      <w:r w:rsidRPr="00A568A4">
        <w:rPr>
          <w:rFonts w:ascii="Helvetica" w:hAnsi="Helvetica" w:cs="TT E 1 DC 1 DB 8t 00"/>
          <w:color w:val="000000"/>
          <w:sz w:val="20"/>
          <w:szCs w:val="20"/>
        </w:rPr>
        <w:t xml:space="preserve"> may participate in the</w:t>
      </w:r>
      <w:r w:rsidR="009F0AD2" w:rsidRPr="00A568A4">
        <w:rPr>
          <w:rFonts w:ascii="Helvetica" w:hAnsi="Helvetica" w:cs="TT E 1 DC 1 DB 8t 00"/>
          <w:color w:val="000000"/>
          <w:sz w:val="20"/>
          <w:szCs w:val="20"/>
        </w:rPr>
        <w:t xml:space="preserve"> </w:t>
      </w:r>
      <w:r w:rsidR="005C2362" w:rsidRPr="00A568A4">
        <w:rPr>
          <w:rFonts w:ascii="Helvetica" w:hAnsi="Helvetica" w:cs="TT E 1 DC 1 DB 8t 00"/>
          <w:color w:val="000000"/>
          <w:sz w:val="20"/>
          <w:szCs w:val="20"/>
        </w:rPr>
        <w:t>discussion</w:t>
      </w:r>
      <w:r w:rsidR="0099484E" w:rsidRPr="00A568A4">
        <w:rPr>
          <w:rFonts w:ascii="Helvetica" w:hAnsi="Helvetica" w:cs="TT E 1 DC 1 DB 8t 00"/>
          <w:color w:val="000000"/>
          <w:sz w:val="20"/>
          <w:szCs w:val="20"/>
        </w:rPr>
        <w:t xml:space="preserve"> </w:t>
      </w:r>
      <w:r w:rsidR="009F0AD2" w:rsidRPr="00A568A4">
        <w:rPr>
          <w:rFonts w:ascii="Helvetica" w:hAnsi="Helvetica" w:cs="TT E 1 DC 1 DB 8t 00"/>
          <w:color w:val="000000"/>
          <w:sz w:val="20"/>
          <w:szCs w:val="20"/>
        </w:rPr>
        <w:t>and vote with reference to an issue.</w:t>
      </w:r>
    </w:p>
    <w:p w14:paraId="53CD2F74" w14:textId="1BDE05D0" w:rsidR="00F342A5" w:rsidRPr="00A568A4" w:rsidRDefault="00F342A5" w:rsidP="00DE4A38">
      <w:pPr>
        <w:pStyle w:val="CM5"/>
        <w:spacing w:after="120" w:line="276" w:lineRule="auto"/>
        <w:rPr>
          <w:rFonts w:ascii="Helvetica" w:hAnsi="Helvetica" w:cs="TT E 1 DC 1 DB 8t 00"/>
          <w:color w:val="000000"/>
          <w:sz w:val="20"/>
          <w:szCs w:val="20"/>
        </w:rPr>
      </w:pPr>
      <w:r w:rsidRPr="00A568A4">
        <w:rPr>
          <w:rFonts w:ascii="Helvetica" w:hAnsi="Helvetica" w:cs="TT E 1 DC 1 DB 8t 00"/>
          <w:color w:val="000000"/>
          <w:sz w:val="20"/>
          <w:szCs w:val="20"/>
        </w:rPr>
        <w:t>The Chair</w:t>
      </w:r>
      <w:r w:rsidR="009F0AD2" w:rsidRPr="00A568A4">
        <w:rPr>
          <w:rFonts w:ascii="Helvetica" w:hAnsi="Helvetica" w:cs="TT E 1 DC 1 DB 8t 00"/>
          <w:color w:val="000000"/>
          <w:sz w:val="20"/>
          <w:szCs w:val="20"/>
        </w:rPr>
        <w:t>person</w:t>
      </w:r>
      <w:r w:rsidR="00720D74" w:rsidRPr="00A568A4">
        <w:rPr>
          <w:rFonts w:ascii="Helvetica" w:hAnsi="Helvetica" w:cs="TT E 1 DC 1 DB 8t 00"/>
          <w:color w:val="000000"/>
          <w:sz w:val="20"/>
          <w:szCs w:val="20"/>
        </w:rPr>
        <w:t xml:space="preserve"> shall be an ex-</w:t>
      </w:r>
      <w:r w:rsidRPr="00A568A4">
        <w:rPr>
          <w:rFonts w:ascii="Helvetica" w:hAnsi="Helvetica" w:cs="TT E 1 DC 1 DB 8t 00"/>
          <w:color w:val="000000"/>
          <w:sz w:val="20"/>
          <w:szCs w:val="20"/>
        </w:rPr>
        <w:t xml:space="preserve">officio member of </w:t>
      </w:r>
      <w:r w:rsidR="00712458" w:rsidRPr="00A568A4">
        <w:rPr>
          <w:rFonts w:ascii="Helvetica" w:hAnsi="Helvetica" w:cs="TT E 1 DC 1 DB 8t 00"/>
          <w:color w:val="000000"/>
          <w:sz w:val="20"/>
          <w:szCs w:val="20"/>
        </w:rPr>
        <w:t>each</w:t>
      </w:r>
      <w:r w:rsidR="0099484E" w:rsidRPr="00A568A4">
        <w:rPr>
          <w:rFonts w:ascii="Helvetica" w:hAnsi="Helvetica" w:cs="TT E 1 DC 1 DB 8t 00"/>
          <w:color w:val="000000"/>
          <w:sz w:val="20"/>
          <w:szCs w:val="20"/>
        </w:rPr>
        <w:t xml:space="preserve"> </w:t>
      </w:r>
      <w:r w:rsidRPr="00A568A4">
        <w:rPr>
          <w:rFonts w:ascii="Helvetica" w:hAnsi="Helvetica" w:cs="TT E 1 DC 1 DB 8t 00"/>
          <w:color w:val="000000"/>
          <w:sz w:val="20"/>
          <w:szCs w:val="20"/>
        </w:rPr>
        <w:t xml:space="preserve">committee, and shall </w:t>
      </w:r>
      <w:r w:rsidR="00712458" w:rsidRPr="00A568A4">
        <w:rPr>
          <w:rFonts w:ascii="Helvetica" w:hAnsi="Helvetica" w:cs="TT E 1 DC 1 DB 8t 00"/>
          <w:color w:val="000000"/>
          <w:sz w:val="20"/>
          <w:szCs w:val="20"/>
        </w:rPr>
        <w:t xml:space="preserve">serve as </w:t>
      </w:r>
      <w:r w:rsidRPr="00A568A4">
        <w:rPr>
          <w:rFonts w:ascii="Helvetica" w:hAnsi="Helvetica" w:cs="TT E 1 DC 1 DB 8t 00"/>
          <w:color w:val="000000"/>
          <w:sz w:val="20"/>
          <w:szCs w:val="20"/>
        </w:rPr>
        <w:t>chair</w:t>
      </w:r>
      <w:r w:rsidR="00712458" w:rsidRPr="00A568A4">
        <w:rPr>
          <w:rFonts w:ascii="Helvetica" w:hAnsi="Helvetica" w:cs="TT E 1 DC 1 DB 8t 00"/>
          <w:color w:val="000000"/>
          <w:sz w:val="20"/>
          <w:szCs w:val="20"/>
        </w:rPr>
        <w:t xml:space="preserve">person of </w:t>
      </w:r>
      <w:r w:rsidRPr="00A568A4">
        <w:rPr>
          <w:rFonts w:ascii="Helvetica" w:hAnsi="Helvetica" w:cs="TT E 1 DC 1 DB 8t 00"/>
          <w:color w:val="000000"/>
          <w:sz w:val="20"/>
          <w:szCs w:val="20"/>
        </w:rPr>
        <w:t xml:space="preserve">the Executive Committee. </w:t>
      </w:r>
    </w:p>
    <w:p w14:paraId="01A249AA" w14:textId="3FEB31CD" w:rsidR="00F342A5" w:rsidRPr="000C0093" w:rsidRDefault="00F342A5" w:rsidP="00DE4A38">
      <w:pPr>
        <w:pStyle w:val="CM5"/>
        <w:spacing w:after="120" w:line="276" w:lineRule="auto"/>
        <w:ind w:right="227"/>
        <w:rPr>
          <w:rFonts w:ascii="Helvetica" w:hAnsi="Helvetica" w:cs="TT E 1 DC 1 DB 8t 00"/>
          <w:color w:val="000000"/>
          <w:sz w:val="20"/>
          <w:szCs w:val="20"/>
        </w:rPr>
      </w:pPr>
      <w:r w:rsidRPr="000C0093">
        <w:rPr>
          <w:rFonts w:ascii="Helvetica" w:hAnsi="Helvetica" w:cs="TT E 1 DC 1 DB 8t 00"/>
          <w:color w:val="000000"/>
          <w:sz w:val="20"/>
          <w:szCs w:val="20"/>
        </w:rPr>
        <w:t xml:space="preserve">The </w:t>
      </w:r>
      <w:r w:rsidR="00712458" w:rsidRPr="000C0093">
        <w:rPr>
          <w:rFonts w:ascii="Helvetica" w:hAnsi="Helvetica" w:cs="TT E 1 DC 1 DB 8t 00"/>
          <w:color w:val="000000"/>
          <w:sz w:val="20"/>
          <w:szCs w:val="20"/>
        </w:rPr>
        <w:t xml:space="preserve">Chairperson </w:t>
      </w:r>
      <w:r w:rsidRPr="000C0093">
        <w:rPr>
          <w:rFonts w:ascii="Helvetica" w:hAnsi="Helvetica" w:cs="TT E 1 DC 1 DB 8t 00"/>
          <w:color w:val="000000"/>
          <w:sz w:val="20"/>
          <w:szCs w:val="20"/>
        </w:rPr>
        <w:t>may delegate to other Commission</w:t>
      </w:r>
      <w:r w:rsidR="00712458" w:rsidRPr="000C0093">
        <w:rPr>
          <w:rFonts w:ascii="Helvetica" w:hAnsi="Helvetica" w:cs="TT E 1 DC 1 DB 8t 00"/>
          <w:color w:val="000000"/>
          <w:sz w:val="20"/>
          <w:szCs w:val="20"/>
        </w:rPr>
        <w:t>ers</w:t>
      </w:r>
      <w:r w:rsidRPr="000C0093">
        <w:rPr>
          <w:rFonts w:ascii="Helvetica" w:hAnsi="Helvetica" w:cs="TT E 1 DC 1 DB 8t 00"/>
          <w:color w:val="000000"/>
          <w:sz w:val="20"/>
          <w:szCs w:val="20"/>
        </w:rPr>
        <w:t xml:space="preserve"> the performance of such duties as may </w:t>
      </w:r>
      <w:r w:rsidR="00712458" w:rsidRPr="000C0093">
        <w:rPr>
          <w:rFonts w:ascii="Helvetica" w:hAnsi="Helvetica" w:cs="TT E 1 DC 1 DB 8t 00"/>
          <w:color w:val="000000"/>
          <w:sz w:val="20"/>
          <w:szCs w:val="20"/>
        </w:rPr>
        <w:t xml:space="preserve">be </w:t>
      </w:r>
      <w:r w:rsidRPr="000C0093">
        <w:rPr>
          <w:rFonts w:ascii="Helvetica" w:hAnsi="Helvetica" w:cs="TT E 1 DC 1 DB 8t 00"/>
          <w:color w:val="000000"/>
          <w:sz w:val="20"/>
          <w:szCs w:val="20"/>
        </w:rPr>
        <w:t xml:space="preserve">appropriate. </w:t>
      </w:r>
    </w:p>
    <w:p w14:paraId="49F0AE0A" w14:textId="73534DFC" w:rsidR="00F342A5" w:rsidRPr="000C0093" w:rsidRDefault="00F342A5" w:rsidP="00DE4A38">
      <w:pPr>
        <w:pStyle w:val="CM5"/>
        <w:spacing w:after="120" w:line="276" w:lineRule="auto"/>
        <w:ind w:right="227"/>
        <w:rPr>
          <w:rFonts w:ascii="Helvetica" w:hAnsi="Helvetica" w:cs="TT E 1 DC 1 DB 8t 00"/>
          <w:color w:val="000000"/>
          <w:sz w:val="20"/>
          <w:szCs w:val="20"/>
        </w:rPr>
      </w:pPr>
      <w:r w:rsidRPr="000C0093">
        <w:rPr>
          <w:rFonts w:ascii="Helvetica" w:hAnsi="Helvetica" w:cs="TT E 1 DC 1 DB 8t 00"/>
          <w:color w:val="000000"/>
          <w:sz w:val="20"/>
          <w:szCs w:val="20"/>
          <w:u w:val="single"/>
        </w:rPr>
        <w:t>Vice-</w:t>
      </w:r>
      <w:r w:rsidR="00712458" w:rsidRPr="000C0093">
        <w:rPr>
          <w:rFonts w:ascii="Helvetica" w:hAnsi="Helvetica" w:cs="TT E 1 DC 1 DB 8t 00"/>
          <w:color w:val="000000"/>
          <w:sz w:val="20"/>
          <w:szCs w:val="20"/>
          <w:u w:val="single"/>
        </w:rPr>
        <w:t xml:space="preserve"> Chairperson</w:t>
      </w:r>
      <w:r w:rsidRPr="000C0093">
        <w:rPr>
          <w:rFonts w:ascii="Helvetica" w:hAnsi="Helvetica" w:cs="TT E 1 DC 1 DB 8t 00"/>
          <w:color w:val="000000"/>
          <w:sz w:val="20"/>
          <w:szCs w:val="20"/>
        </w:rPr>
        <w:t xml:space="preserve">: The </w:t>
      </w:r>
      <w:r w:rsidR="00453ED1">
        <w:rPr>
          <w:rFonts w:ascii="Helvetica" w:hAnsi="Helvetica" w:cs="TT E 1 DC 1 DB 8t 00"/>
          <w:color w:val="000000"/>
          <w:sz w:val="20"/>
          <w:szCs w:val="20"/>
        </w:rPr>
        <w:t xml:space="preserve">Vice-Chairperson </w:t>
      </w:r>
      <w:r w:rsidRPr="000C0093">
        <w:rPr>
          <w:rFonts w:ascii="Helvetica" w:hAnsi="Helvetica" w:cs="TT E 1 DC 1 DB 8t 00"/>
          <w:color w:val="000000"/>
          <w:sz w:val="20"/>
          <w:szCs w:val="20"/>
        </w:rPr>
        <w:t xml:space="preserve">shall serve in </w:t>
      </w:r>
      <w:r w:rsidR="00712458" w:rsidRPr="000C0093">
        <w:rPr>
          <w:rFonts w:ascii="Helvetica" w:hAnsi="Helvetica" w:cs="TT E 1 DC 1 DB 8t 00"/>
          <w:color w:val="000000"/>
          <w:sz w:val="20"/>
          <w:szCs w:val="20"/>
        </w:rPr>
        <w:t xml:space="preserve">the capacity of the Chairperson in </w:t>
      </w:r>
      <w:r w:rsidRPr="000C0093">
        <w:rPr>
          <w:rFonts w:ascii="Helvetica" w:hAnsi="Helvetica" w:cs="TT E 1 DC 1 DB 8t 00"/>
          <w:color w:val="000000"/>
          <w:sz w:val="20"/>
          <w:szCs w:val="20"/>
        </w:rPr>
        <w:t xml:space="preserve">the absence or unavailability of the </w:t>
      </w:r>
      <w:r w:rsidR="00712458" w:rsidRPr="000C0093">
        <w:rPr>
          <w:rFonts w:ascii="Helvetica" w:hAnsi="Helvetica" w:cs="TT E 1 DC 1 DB 8t 00"/>
          <w:color w:val="000000"/>
          <w:sz w:val="20"/>
          <w:szCs w:val="20"/>
        </w:rPr>
        <w:t>Chairperson</w:t>
      </w:r>
      <w:r w:rsidRPr="000C0093">
        <w:rPr>
          <w:rFonts w:ascii="Helvetica" w:hAnsi="Helvetica" w:cs="TT E 1 DC 1 DB 8t 00"/>
          <w:color w:val="000000"/>
          <w:sz w:val="20"/>
          <w:szCs w:val="20"/>
        </w:rPr>
        <w:t xml:space="preserve">, and shall perform such duties as may be delegated to that office by the </w:t>
      </w:r>
      <w:r w:rsidR="00712458" w:rsidRPr="000C0093">
        <w:rPr>
          <w:rFonts w:ascii="Helvetica" w:hAnsi="Helvetica" w:cs="TT E 1 DC 1 DB 8t 00"/>
          <w:color w:val="000000"/>
          <w:sz w:val="20"/>
          <w:szCs w:val="20"/>
        </w:rPr>
        <w:t>Chairperson</w:t>
      </w:r>
      <w:r w:rsidRPr="000C0093">
        <w:rPr>
          <w:rFonts w:ascii="Helvetica" w:hAnsi="Helvetica" w:cs="TT E 1 DC 1 DB 8t 00"/>
          <w:color w:val="000000"/>
          <w:sz w:val="20"/>
          <w:szCs w:val="20"/>
        </w:rPr>
        <w:t xml:space="preserve">. </w:t>
      </w:r>
    </w:p>
    <w:p w14:paraId="315180B7" w14:textId="77777777" w:rsidR="00121C5A" w:rsidRPr="000C0093" w:rsidRDefault="00121C5A" w:rsidP="00DE4A38">
      <w:pPr>
        <w:spacing w:line="276" w:lineRule="auto"/>
        <w:rPr>
          <w:rFonts w:ascii="Helvetica" w:hAnsi="Helvetica" w:cs="TT E 1 DC 1 DB 8t 00"/>
          <w:color w:val="000000"/>
          <w:sz w:val="20"/>
          <w:szCs w:val="20"/>
          <w:highlight w:val="yellow"/>
          <w:u w:val="single"/>
        </w:rPr>
      </w:pPr>
    </w:p>
    <w:p w14:paraId="1EC3AB93" w14:textId="77777777" w:rsidR="00F342A5" w:rsidRPr="00554C1E" w:rsidRDefault="00F342A5" w:rsidP="00DE4A38">
      <w:pPr>
        <w:spacing w:line="276" w:lineRule="auto"/>
        <w:rPr>
          <w:rFonts w:ascii="Helvetica" w:hAnsi="Helvetica" w:cs="TT E 1 DC 1 DB 8t 00"/>
          <w:b/>
          <w:color w:val="000000"/>
          <w:sz w:val="20"/>
          <w:szCs w:val="20"/>
          <w:u w:val="single"/>
        </w:rPr>
      </w:pPr>
      <w:r w:rsidRPr="00554C1E">
        <w:rPr>
          <w:rFonts w:ascii="Helvetica" w:hAnsi="Helvetica" w:cs="TT E 1 DC 1 DB 8t 00"/>
          <w:b/>
          <w:color w:val="000000"/>
          <w:sz w:val="20"/>
          <w:szCs w:val="20"/>
          <w:u w:val="single"/>
        </w:rPr>
        <w:t xml:space="preserve">COMMITTEES </w:t>
      </w:r>
    </w:p>
    <w:p w14:paraId="5399D7A1" w14:textId="77777777" w:rsidR="00CC17ED" w:rsidRPr="00554C1E" w:rsidRDefault="00CC17ED" w:rsidP="00DE4A38">
      <w:pPr>
        <w:spacing w:line="276" w:lineRule="auto"/>
        <w:rPr>
          <w:rFonts w:ascii="Helvetica" w:eastAsia="Times New Roman" w:hAnsi="Helvetica" w:cs="TT E 1 DC 1 DB 8t 00"/>
          <w:b/>
          <w:color w:val="000000"/>
          <w:sz w:val="20"/>
          <w:szCs w:val="20"/>
          <w:u w:val="single"/>
        </w:rPr>
      </w:pPr>
    </w:p>
    <w:p w14:paraId="4FF2224A" w14:textId="44FC259C" w:rsidR="00F342A5" w:rsidRPr="00554C1E" w:rsidRDefault="00935E87" w:rsidP="00DE4A38">
      <w:pPr>
        <w:pStyle w:val="CM5"/>
        <w:spacing w:after="120" w:line="276" w:lineRule="auto"/>
        <w:ind w:right="62"/>
        <w:rPr>
          <w:rFonts w:ascii="Helvetica" w:hAnsi="Helvetica" w:cs="TT E 1 DC 1 DB 8t 00"/>
          <w:color w:val="000000"/>
          <w:sz w:val="20"/>
          <w:szCs w:val="20"/>
        </w:rPr>
      </w:pPr>
      <w:r>
        <w:rPr>
          <w:rFonts w:ascii="Helvetica" w:hAnsi="Helvetica" w:cs="TT E 1 DC 1 DB 8t 00"/>
          <w:color w:val="000000"/>
          <w:sz w:val="20"/>
          <w:szCs w:val="20"/>
        </w:rPr>
        <w:t xml:space="preserve">The </w:t>
      </w:r>
      <w:r w:rsidR="00D21D67">
        <w:rPr>
          <w:rFonts w:ascii="Helvetica" w:hAnsi="Helvetica" w:cs="TT E 1 DC 1 DB 8t 00"/>
          <w:color w:val="000000"/>
          <w:sz w:val="20"/>
          <w:szCs w:val="20"/>
        </w:rPr>
        <w:t xml:space="preserve">Phoenix City Code </w:t>
      </w:r>
      <w:r>
        <w:rPr>
          <w:rFonts w:ascii="Helvetica" w:hAnsi="Helvetica" w:cs="TT E 1 DC 1 DB 8t 00"/>
          <w:color w:val="000000"/>
          <w:sz w:val="20"/>
          <w:szCs w:val="20"/>
        </w:rPr>
        <w:t xml:space="preserve"> </w:t>
      </w:r>
      <w:r w:rsidR="00D21D67">
        <w:rPr>
          <w:rFonts w:ascii="Helvetica" w:hAnsi="Helvetica" w:cs="TT E 1 DC 1 DB 8t 00"/>
          <w:color w:val="000000"/>
          <w:sz w:val="20"/>
          <w:szCs w:val="20"/>
        </w:rPr>
        <w:t xml:space="preserve">Chapter 2 </w:t>
      </w:r>
      <w:r>
        <w:rPr>
          <w:rFonts w:ascii="Helvetica" w:hAnsi="Helvetica" w:cs="TT E 1 DC 1 DB 8t 00"/>
          <w:color w:val="000000"/>
          <w:sz w:val="20"/>
          <w:szCs w:val="20"/>
        </w:rPr>
        <w:t xml:space="preserve">Article XIII </w:t>
      </w:r>
      <w:r w:rsidR="00CC17ED" w:rsidRPr="000C0093">
        <w:rPr>
          <w:rFonts w:ascii="Helvetica" w:hAnsi="Helvetica" w:cs="TT E 1 DC 1 DB 8t 00"/>
          <w:color w:val="000000"/>
          <w:sz w:val="20"/>
          <w:szCs w:val="20"/>
        </w:rPr>
        <w:t>enable</w:t>
      </w:r>
      <w:r w:rsidR="00D21D67">
        <w:rPr>
          <w:rFonts w:ascii="Helvetica" w:hAnsi="Helvetica" w:cs="TT E 1 DC 1 DB 8t 00"/>
          <w:color w:val="000000"/>
          <w:sz w:val="20"/>
          <w:szCs w:val="20"/>
        </w:rPr>
        <w:t>s</w:t>
      </w:r>
      <w:r w:rsidR="00CC17ED" w:rsidRPr="000C0093">
        <w:rPr>
          <w:rFonts w:ascii="Helvetica" w:hAnsi="Helvetica" w:cs="TT E 1 DC 1 DB 8t 00"/>
          <w:color w:val="000000"/>
          <w:sz w:val="20"/>
          <w:szCs w:val="20"/>
        </w:rPr>
        <w:t xml:space="preserve"> the Commission</w:t>
      </w:r>
      <w:r w:rsidR="00CC17ED" w:rsidRPr="00554C1E">
        <w:rPr>
          <w:rFonts w:ascii="Helvetica" w:hAnsi="Helvetica" w:cs="TT E 1 DC 1 DB 8t 00"/>
          <w:color w:val="000000"/>
          <w:sz w:val="20"/>
          <w:szCs w:val="20"/>
        </w:rPr>
        <w:t xml:space="preserve"> </w:t>
      </w:r>
      <w:r w:rsidR="00F342A5" w:rsidRPr="00554C1E">
        <w:rPr>
          <w:rFonts w:ascii="Helvetica" w:hAnsi="Helvetica" w:cs="TT E 1 DC 1 DB 8t 00"/>
          <w:color w:val="000000"/>
          <w:sz w:val="20"/>
          <w:szCs w:val="20"/>
        </w:rPr>
        <w:t xml:space="preserve">to organize committees and to adopt rules and </w:t>
      </w:r>
      <w:r w:rsidR="00453ED1">
        <w:rPr>
          <w:rFonts w:ascii="Helvetica" w:hAnsi="Helvetica" w:cs="TT E 1 DC 1 DB 8t 00"/>
          <w:color w:val="000000"/>
          <w:sz w:val="20"/>
          <w:szCs w:val="20"/>
        </w:rPr>
        <w:t>pr</w:t>
      </w:r>
      <w:r w:rsidR="00F342A5" w:rsidRPr="00554C1E">
        <w:rPr>
          <w:rFonts w:ascii="Helvetica" w:hAnsi="Helvetica" w:cs="TT E 1 DC 1 DB 8t 00"/>
          <w:color w:val="000000"/>
          <w:sz w:val="20"/>
          <w:szCs w:val="20"/>
        </w:rPr>
        <w:t xml:space="preserve">ocedures necessary to accomplish its purpose. </w:t>
      </w:r>
    </w:p>
    <w:p w14:paraId="171A52D1" w14:textId="34BB35CE" w:rsidR="002B37D7" w:rsidRPr="000C0093" w:rsidRDefault="002B37D7" w:rsidP="00DE4A38">
      <w:pPr>
        <w:pStyle w:val="CM5"/>
        <w:spacing w:after="120" w:line="276" w:lineRule="auto"/>
        <w:rPr>
          <w:rFonts w:ascii="Helvetica" w:hAnsi="Helvetica" w:cs="TT E 1 DC 1 DB 8t 00"/>
          <w:color w:val="0000FF"/>
          <w:sz w:val="20"/>
          <w:szCs w:val="20"/>
        </w:rPr>
      </w:pPr>
      <w:r w:rsidRPr="00A25303">
        <w:rPr>
          <w:rFonts w:ascii="Helvetica" w:hAnsi="Helvetica" w:cs="TT E 1 DC 1 DB 8t 00"/>
          <w:sz w:val="20"/>
          <w:szCs w:val="20"/>
        </w:rPr>
        <w:t xml:space="preserve">Standing Committees </w:t>
      </w:r>
      <w:r w:rsidR="00891D81">
        <w:rPr>
          <w:rFonts w:ascii="Helvetica" w:hAnsi="Helvetica" w:cs="TT E 1 DC 1 DB 8t 00"/>
          <w:sz w:val="20"/>
          <w:szCs w:val="20"/>
        </w:rPr>
        <w:t xml:space="preserve">may </w:t>
      </w:r>
      <w:r w:rsidRPr="00A25303">
        <w:rPr>
          <w:rFonts w:ascii="Helvetica" w:hAnsi="Helvetica" w:cs="TT E 1 DC 1 DB 8t 00"/>
          <w:sz w:val="20"/>
          <w:szCs w:val="20"/>
        </w:rPr>
        <w:t xml:space="preserve">include the Executive, </w:t>
      </w:r>
      <w:r w:rsidRPr="000C0093">
        <w:rPr>
          <w:rFonts w:ascii="Helvetica" w:hAnsi="Helvetica" w:cs="TT E 1 DC 1 DB 8t 00"/>
          <w:sz w:val="20"/>
          <w:szCs w:val="20"/>
        </w:rPr>
        <w:t>Public Art, Grants, Arts and Cultur</w:t>
      </w:r>
      <w:r w:rsidR="005C2362" w:rsidRPr="000C0093">
        <w:rPr>
          <w:rFonts w:ascii="Helvetica" w:hAnsi="Helvetica" w:cs="TT E 1 DC 1 DB 8t 00"/>
          <w:sz w:val="20"/>
          <w:szCs w:val="20"/>
        </w:rPr>
        <w:t>e</w:t>
      </w:r>
      <w:r w:rsidRPr="000C0093">
        <w:rPr>
          <w:rFonts w:ascii="Helvetica" w:hAnsi="Helvetica" w:cs="TT E 1 DC 1 DB 8t 00"/>
          <w:sz w:val="20"/>
          <w:szCs w:val="20"/>
        </w:rPr>
        <w:t xml:space="preserve"> Learning, Marketing, </w:t>
      </w:r>
      <w:r w:rsidR="00A54A98" w:rsidRPr="000C0093">
        <w:rPr>
          <w:rFonts w:ascii="Helvetica" w:hAnsi="Helvetica" w:cs="TT E 1 DC 1 DB 8t 00"/>
          <w:sz w:val="20"/>
          <w:szCs w:val="20"/>
        </w:rPr>
        <w:t xml:space="preserve">and </w:t>
      </w:r>
      <w:r w:rsidRPr="000C0093">
        <w:rPr>
          <w:rFonts w:ascii="Helvetica" w:hAnsi="Helvetica" w:cs="TT E 1 DC 1 DB 8t 00"/>
          <w:sz w:val="20"/>
          <w:szCs w:val="20"/>
        </w:rPr>
        <w:t>Advocacy</w:t>
      </w:r>
      <w:r w:rsidR="00A54A98" w:rsidRPr="000C0093">
        <w:rPr>
          <w:rFonts w:ascii="Helvetica" w:hAnsi="Helvetica" w:cs="TT E 1 DC 1 DB 8t 00"/>
          <w:sz w:val="20"/>
          <w:szCs w:val="20"/>
        </w:rPr>
        <w:t>.</w:t>
      </w:r>
      <w:r w:rsidRPr="000C0093">
        <w:rPr>
          <w:rFonts w:ascii="Helvetica" w:hAnsi="Helvetica" w:cs="TT E 1 DC 1 DB 8t 00"/>
          <w:sz w:val="20"/>
          <w:szCs w:val="20"/>
        </w:rPr>
        <w:t xml:space="preserve"> The membership of each Committee shall be composed of Commissioners.</w:t>
      </w:r>
      <w:r w:rsidRPr="000C0093">
        <w:rPr>
          <w:rFonts w:ascii="Helvetica" w:hAnsi="Helvetica" w:cs="TT E 1 DC 1 DB 8t 00"/>
          <w:color w:val="0000FF"/>
          <w:sz w:val="20"/>
          <w:szCs w:val="20"/>
        </w:rPr>
        <w:t xml:space="preserve">  </w:t>
      </w:r>
      <w:r w:rsidRPr="000C0093">
        <w:rPr>
          <w:rFonts w:ascii="Helvetica" w:hAnsi="Helvetica" w:cs="TT E 1 DC 1 DB 8t 00"/>
          <w:color w:val="000000"/>
          <w:sz w:val="20"/>
          <w:szCs w:val="20"/>
        </w:rPr>
        <w:t>The Chairperson of the Commission shall appoint a Chairperson of each standing committee other than the Executive Committee.</w:t>
      </w:r>
      <w:r w:rsidRPr="00554C1E">
        <w:rPr>
          <w:rFonts w:ascii="Helvetica" w:hAnsi="Helvetica" w:cs="TT E 1 DC 1 DB 8t 00"/>
          <w:color w:val="000000"/>
          <w:sz w:val="20"/>
          <w:szCs w:val="20"/>
        </w:rPr>
        <w:t xml:space="preserve">  </w:t>
      </w:r>
      <w:r w:rsidRPr="000C0093">
        <w:rPr>
          <w:rFonts w:ascii="Helvetica" w:hAnsi="Helvetica" w:cs="TT E 1 DC 1 DB 8t 00"/>
          <w:color w:val="000000"/>
          <w:sz w:val="20"/>
          <w:szCs w:val="20"/>
        </w:rPr>
        <w:t>The Chairperson of a committee may appoint a subcommittee</w:t>
      </w:r>
      <w:r w:rsidRPr="000C0093">
        <w:rPr>
          <w:rFonts w:ascii="Helvetica" w:hAnsi="Helvetica" w:cs="TT E 1 DC 1 DB 8t 00"/>
          <w:strike/>
          <w:color w:val="000000"/>
          <w:sz w:val="20"/>
          <w:szCs w:val="20"/>
        </w:rPr>
        <w:t xml:space="preserve"> </w:t>
      </w:r>
      <w:r w:rsidRPr="000C0093">
        <w:rPr>
          <w:rFonts w:ascii="Helvetica" w:hAnsi="Helvetica" w:cs="TT E 1 DC 1 DB 8t 00"/>
          <w:color w:val="000000"/>
          <w:sz w:val="20"/>
          <w:szCs w:val="20"/>
        </w:rPr>
        <w:t>to address certain of that committee’s responsibilities.</w:t>
      </w:r>
    </w:p>
    <w:p w14:paraId="67E7DEE9" w14:textId="07431F38" w:rsidR="00F342A5" w:rsidRPr="00554C1E" w:rsidRDefault="0056033F" w:rsidP="00DE4A38">
      <w:pPr>
        <w:pStyle w:val="CM5"/>
        <w:spacing w:after="120" w:line="276" w:lineRule="auto"/>
        <w:ind w:right="727"/>
        <w:rPr>
          <w:rFonts w:ascii="Helvetica" w:hAnsi="Helvetica" w:cs="TT E 1 DC 1 DB 8t 00"/>
          <w:color w:val="000000"/>
          <w:sz w:val="20"/>
          <w:szCs w:val="20"/>
        </w:rPr>
      </w:pPr>
      <w:r w:rsidRPr="000C0093">
        <w:rPr>
          <w:rFonts w:ascii="Helvetica" w:hAnsi="Helvetica" w:cs="TT E 1 DC 1 DB 8t 00"/>
          <w:color w:val="000000"/>
          <w:sz w:val="20"/>
          <w:szCs w:val="20"/>
        </w:rPr>
        <w:t xml:space="preserve">Each committee </w:t>
      </w:r>
      <w:r w:rsidR="00F342A5" w:rsidRPr="000C0093">
        <w:rPr>
          <w:rFonts w:ascii="Helvetica" w:hAnsi="Helvetica" w:cs="TT E 1 DC 1 DB 8t 00"/>
          <w:color w:val="000000"/>
          <w:sz w:val="20"/>
          <w:szCs w:val="20"/>
        </w:rPr>
        <w:t xml:space="preserve">shall meet at such times and places as directed by the Chairperson of </w:t>
      </w:r>
      <w:r w:rsidRPr="000C0093">
        <w:rPr>
          <w:rFonts w:ascii="Helvetica" w:hAnsi="Helvetica" w:cs="TT E 1 DC 1 DB 8t 00"/>
          <w:color w:val="000000"/>
          <w:sz w:val="20"/>
          <w:szCs w:val="20"/>
        </w:rPr>
        <w:t>that</w:t>
      </w:r>
      <w:r w:rsidRPr="00554C1E">
        <w:rPr>
          <w:rFonts w:ascii="Helvetica" w:hAnsi="Helvetica" w:cs="TT E 1 DC 1 DB 8t 00"/>
          <w:b/>
          <w:color w:val="000000"/>
          <w:sz w:val="20"/>
          <w:szCs w:val="20"/>
        </w:rPr>
        <w:t xml:space="preserve"> </w:t>
      </w:r>
      <w:r w:rsidR="00F342A5" w:rsidRPr="00554C1E">
        <w:rPr>
          <w:rFonts w:ascii="Helvetica" w:hAnsi="Helvetica" w:cs="TT E 1 DC 1 DB 8t 00"/>
          <w:color w:val="000000"/>
          <w:sz w:val="20"/>
          <w:szCs w:val="20"/>
        </w:rPr>
        <w:t xml:space="preserve">Committee. </w:t>
      </w:r>
    </w:p>
    <w:p w14:paraId="7ABE0F1C" w14:textId="39CA1CBC" w:rsidR="0099484E" w:rsidRPr="000C0093" w:rsidRDefault="0056033F" w:rsidP="00DE4A38">
      <w:pPr>
        <w:pStyle w:val="CM5"/>
        <w:spacing w:after="120" w:line="276" w:lineRule="auto"/>
        <w:ind w:right="227"/>
        <w:rPr>
          <w:rFonts w:ascii="Helvetica" w:hAnsi="Helvetica" w:cs="TT E 1 DC 1 DB 8t 00"/>
          <w:color w:val="000000"/>
          <w:sz w:val="20"/>
          <w:szCs w:val="20"/>
          <w:u w:val="single"/>
        </w:rPr>
      </w:pPr>
      <w:r w:rsidRPr="000C0093">
        <w:rPr>
          <w:rFonts w:ascii="Helvetica" w:hAnsi="Helvetica" w:cs="TT E 1 DC 1 DB 8t 00"/>
          <w:color w:val="000000"/>
          <w:sz w:val="20"/>
          <w:szCs w:val="20"/>
        </w:rPr>
        <w:t>A s</w:t>
      </w:r>
      <w:r w:rsidR="00F342A5" w:rsidRPr="000C0093">
        <w:rPr>
          <w:rFonts w:ascii="Helvetica" w:hAnsi="Helvetica" w:cs="TT E 1 DC 1 DB 8t 00"/>
          <w:color w:val="000000"/>
          <w:sz w:val="20"/>
          <w:szCs w:val="20"/>
        </w:rPr>
        <w:t>pecial committee or task force</w:t>
      </w:r>
      <w:r w:rsidRPr="000C0093">
        <w:rPr>
          <w:rFonts w:ascii="Helvetica" w:hAnsi="Helvetica" w:cs="TT E 1 DC 1 DB 8t 00"/>
          <w:color w:val="000000"/>
          <w:sz w:val="20"/>
          <w:szCs w:val="20"/>
        </w:rPr>
        <w:t xml:space="preserve"> may be appointed by the Chairperson and </w:t>
      </w:r>
      <w:r w:rsidR="00F342A5" w:rsidRPr="000C0093">
        <w:rPr>
          <w:rFonts w:ascii="Helvetica" w:hAnsi="Helvetica" w:cs="TT E 1 DC 1 DB 8t 00"/>
          <w:color w:val="000000"/>
          <w:sz w:val="20"/>
          <w:szCs w:val="20"/>
        </w:rPr>
        <w:t xml:space="preserve">shall include at least one Commissioner, and shall cease to exist upon delivery of </w:t>
      </w:r>
      <w:r w:rsidRPr="000C0093">
        <w:rPr>
          <w:rFonts w:ascii="Helvetica" w:hAnsi="Helvetica" w:cs="TT E 1 DC 1 DB 8t 00"/>
          <w:color w:val="000000"/>
          <w:sz w:val="20"/>
          <w:szCs w:val="20"/>
        </w:rPr>
        <w:t xml:space="preserve">its </w:t>
      </w:r>
      <w:r w:rsidR="00F342A5" w:rsidRPr="000C0093">
        <w:rPr>
          <w:rFonts w:ascii="Helvetica" w:hAnsi="Helvetica" w:cs="TT E 1 DC 1 DB 8t 00"/>
          <w:color w:val="000000"/>
          <w:sz w:val="20"/>
          <w:szCs w:val="20"/>
        </w:rPr>
        <w:t xml:space="preserve">final report to the </w:t>
      </w:r>
      <w:r w:rsidRPr="000C0093">
        <w:rPr>
          <w:rFonts w:ascii="Helvetica" w:hAnsi="Helvetica" w:cs="TT E 1 DC 1 DB 8t 00"/>
          <w:color w:val="000000"/>
          <w:sz w:val="20"/>
          <w:szCs w:val="20"/>
        </w:rPr>
        <w:t xml:space="preserve">Executive </w:t>
      </w:r>
      <w:r w:rsidR="00F342A5" w:rsidRPr="000C0093">
        <w:rPr>
          <w:rFonts w:ascii="Helvetica" w:hAnsi="Helvetica" w:cs="TT E 1 DC 1 DB 8t 00"/>
          <w:color w:val="000000"/>
          <w:sz w:val="20"/>
          <w:szCs w:val="20"/>
        </w:rPr>
        <w:t xml:space="preserve">Committee. </w:t>
      </w:r>
      <w:r w:rsidRPr="000C0093">
        <w:rPr>
          <w:rFonts w:ascii="Helvetica" w:hAnsi="Helvetica" w:cs="TT E 1 DC 1 DB 8t 00"/>
          <w:color w:val="000000"/>
          <w:sz w:val="20"/>
          <w:szCs w:val="20"/>
        </w:rPr>
        <w:t xml:space="preserve">  </w:t>
      </w:r>
    </w:p>
    <w:p w14:paraId="68569A95" w14:textId="77777777" w:rsidR="00DE3345" w:rsidRPr="00554C1E" w:rsidRDefault="00F342A5" w:rsidP="00DE4A38">
      <w:pPr>
        <w:pStyle w:val="CM5"/>
        <w:spacing w:after="120" w:line="276" w:lineRule="auto"/>
        <w:rPr>
          <w:rFonts w:ascii="Helvetica" w:hAnsi="Helvetica" w:cs="TT E 1 DC 1 DB 8t 00"/>
          <w:b/>
          <w:color w:val="000000"/>
          <w:sz w:val="20"/>
          <w:szCs w:val="20"/>
          <w:u w:val="single"/>
        </w:rPr>
      </w:pPr>
      <w:r w:rsidRPr="00554C1E">
        <w:rPr>
          <w:rFonts w:ascii="Helvetica" w:hAnsi="Helvetica" w:cs="TT E 1 DC 1 DB 8t 00"/>
          <w:b/>
          <w:color w:val="000000"/>
          <w:sz w:val="20"/>
          <w:szCs w:val="20"/>
          <w:u w:val="single"/>
        </w:rPr>
        <w:t xml:space="preserve">Executive Committee </w:t>
      </w:r>
    </w:p>
    <w:p w14:paraId="5D75383E" w14:textId="514A303C" w:rsidR="00DE3345" w:rsidRPr="000C0093" w:rsidRDefault="00F342A5" w:rsidP="00DE4A38">
      <w:pPr>
        <w:pStyle w:val="CM5"/>
        <w:spacing w:after="120" w:line="276" w:lineRule="auto"/>
        <w:rPr>
          <w:rFonts w:ascii="Helvetica" w:hAnsi="Helvetica"/>
          <w:sz w:val="20"/>
          <w:szCs w:val="20"/>
        </w:rPr>
      </w:pPr>
      <w:r w:rsidRPr="000C0093">
        <w:rPr>
          <w:rFonts w:ascii="Helvetica" w:hAnsi="Helvetica" w:cs="TT E 1 DC 1 DB 8t 00"/>
          <w:color w:val="000000"/>
          <w:sz w:val="20"/>
          <w:szCs w:val="20"/>
        </w:rPr>
        <w:t>The officers of the Commission</w:t>
      </w:r>
      <w:r w:rsidR="00555219">
        <w:rPr>
          <w:rFonts w:ascii="Helvetica" w:hAnsi="Helvetica" w:cs="TT E 1 DC 1 DB 8t 00"/>
          <w:color w:val="000000"/>
          <w:sz w:val="20"/>
          <w:szCs w:val="20"/>
        </w:rPr>
        <w:t>,</w:t>
      </w:r>
      <w:r w:rsidRPr="000C0093">
        <w:rPr>
          <w:rFonts w:ascii="Helvetica" w:hAnsi="Helvetica" w:cs="TT E 1 DC 1 DB 8t 00"/>
          <w:color w:val="000000"/>
          <w:sz w:val="20"/>
          <w:szCs w:val="20"/>
        </w:rPr>
        <w:t xml:space="preserve"> the Chairpersons of the Standing Committees</w:t>
      </w:r>
      <w:r w:rsidR="00555219">
        <w:rPr>
          <w:rFonts w:ascii="Helvetica" w:hAnsi="Helvetica" w:cs="TT E 1 DC 1 DB 8t 00"/>
          <w:color w:val="000000"/>
          <w:sz w:val="20"/>
          <w:szCs w:val="20"/>
        </w:rPr>
        <w:t>,</w:t>
      </w:r>
      <w:r w:rsidRPr="000C0093">
        <w:rPr>
          <w:rFonts w:ascii="Helvetica" w:hAnsi="Helvetica" w:cs="TT E 1 DC 1 DB 8t 00"/>
          <w:color w:val="000000"/>
          <w:sz w:val="20"/>
          <w:szCs w:val="20"/>
        </w:rPr>
        <w:t xml:space="preserve"> </w:t>
      </w:r>
      <w:r w:rsidR="00961B1E" w:rsidRPr="000C0093">
        <w:rPr>
          <w:rFonts w:ascii="Helvetica" w:hAnsi="Helvetica" w:cs="TT E 1 DC 1 DB 8t 00"/>
          <w:color w:val="000000"/>
          <w:sz w:val="20"/>
          <w:szCs w:val="20"/>
        </w:rPr>
        <w:t xml:space="preserve">and the immediate past Chairperson of the Commission </w:t>
      </w:r>
      <w:r w:rsidRPr="000C0093">
        <w:rPr>
          <w:rFonts w:ascii="Helvetica" w:hAnsi="Helvetica" w:cs="TT E 1 DC 1 DB 8t 00"/>
          <w:color w:val="000000"/>
          <w:sz w:val="20"/>
          <w:szCs w:val="20"/>
        </w:rPr>
        <w:t xml:space="preserve">shall serve as the Executive Committee. </w:t>
      </w:r>
      <w:r w:rsidRPr="000C0093">
        <w:rPr>
          <w:rFonts w:ascii="Helvetica" w:hAnsi="Helvetica"/>
          <w:sz w:val="20"/>
          <w:szCs w:val="20"/>
        </w:rPr>
        <w:t>The Executive Committee shall meet prior to each regular meeting of the Commission to report on committee meetings</w:t>
      </w:r>
      <w:r w:rsidR="00121C5A" w:rsidRPr="000C0093">
        <w:rPr>
          <w:rFonts w:ascii="Helvetica" w:hAnsi="Helvetica"/>
          <w:sz w:val="20"/>
          <w:szCs w:val="20"/>
        </w:rPr>
        <w:t>,</w:t>
      </w:r>
      <w:r w:rsidRPr="000C0093">
        <w:rPr>
          <w:rFonts w:ascii="Helvetica" w:hAnsi="Helvetica"/>
          <w:sz w:val="20"/>
          <w:szCs w:val="20"/>
        </w:rPr>
        <w:t xml:space="preserve"> set the </w:t>
      </w:r>
      <w:r w:rsidR="00121C5A" w:rsidRPr="000C0093">
        <w:rPr>
          <w:rFonts w:ascii="Helvetica" w:hAnsi="Helvetica"/>
          <w:sz w:val="20"/>
          <w:szCs w:val="20"/>
        </w:rPr>
        <w:t xml:space="preserve">agenda for the </w:t>
      </w:r>
      <w:r w:rsidRPr="000C0093">
        <w:rPr>
          <w:rFonts w:ascii="Helvetica" w:hAnsi="Helvetica"/>
          <w:sz w:val="20"/>
          <w:szCs w:val="20"/>
        </w:rPr>
        <w:t>regular meeting, and t</w:t>
      </w:r>
      <w:r w:rsidR="00DE3345" w:rsidRPr="000C0093">
        <w:rPr>
          <w:rFonts w:ascii="Helvetica" w:hAnsi="Helvetica"/>
          <w:sz w:val="20"/>
          <w:szCs w:val="20"/>
        </w:rPr>
        <w:t>ransact any necessary business.</w:t>
      </w:r>
    </w:p>
    <w:p w14:paraId="74FB94DC" w14:textId="77777777" w:rsidR="002B37D7" w:rsidRPr="002B37D7" w:rsidRDefault="002B37D7" w:rsidP="00DE4A38">
      <w:pPr>
        <w:pStyle w:val="Default"/>
        <w:spacing w:line="276" w:lineRule="auto"/>
      </w:pPr>
    </w:p>
    <w:p w14:paraId="728AC32A" w14:textId="32F2B0CF" w:rsidR="002B37D7" w:rsidRPr="000C0093" w:rsidRDefault="002B37D7" w:rsidP="00DE4A38">
      <w:pPr>
        <w:pStyle w:val="Default"/>
        <w:spacing w:after="745" w:line="276" w:lineRule="auto"/>
        <w:ind w:right="552"/>
        <w:rPr>
          <w:rFonts w:ascii="Helvetica" w:hAnsi="Helvetica" w:cs="TT E 1 DC 1 DB 8t 00"/>
          <w:sz w:val="20"/>
          <w:szCs w:val="20"/>
        </w:rPr>
      </w:pPr>
      <w:r w:rsidRPr="00554C1E">
        <w:rPr>
          <w:rFonts w:ascii="Helvetica" w:hAnsi="Helvetica" w:cs="TT E 1 DC 1 DB 8t 00"/>
          <w:b/>
          <w:sz w:val="20"/>
          <w:szCs w:val="20"/>
          <w:u w:val="single"/>
        </w:rPr>
        <w:t xml:space="preserve">Public Art Committee </w:t>
      </w:r>
      <w:r w:rsidRPr="00554C1E">
        <w:rPr>
          <w:rFonts w:ascii="Helvetica" w:hAnsi="Helvetica" w:cs="TT E 1 DC 1 DB 8t 00"/>
          <w:sz w:val="20"/>
          <w:szCs w:val="20"/>
        </w:rPr>
        <w:t xml:space="preserve">This Committee shall advise the Commission and Office of Arts and Culture on all policy </w:t>
      </w:r>
      <w:r w:rsidRPr="000C0093">
        <w:rPr>
          <w:rFonts w:ascii="Helvetica" w:hAnsi="Helvetica" w:cs="TT E 1 DC 1 DB 8t 00"/>
          <w:sz w:val="20"/>
          <w:szCs w:val="20"/>
        </w:rPr>
        <w:t xml:space="preserve">and actions necessary for implementation of the City’s Public Art Program to include development of the annual Public Art Project Plan, and shall periodically review and recommend revisions to the city’s Municipal Art Collection and Public Art Program </w:t>
      </w:r>
      <w:r w:rsidR="005C2362" w:rsidRPr="00F40AAC">
        <w:rPr>
          <w:rFonts w:ascii="Helvetica" w:hAnsi="Helvetica" w:cs="TT E 1 DC 1 DB 8t 00"/>
          <w:sz w:val="20"/>
          <w:szCs w:val="20"/>
        </w:rPr>
        <w:t>policie</w:t>
      </w:r>
      <w:r w:rsidRPr="00F40AAC">
        <w:rPr>
          <w:rFonts w:ascii="Helvetica" w:hAnsi="Helvetica" w:cs="TT E 1 DC 1 DB 8t 00"/>
          <w:sz w:val="20"/>
          <w:szCs w:val="20"/>
        </w:rPr>
        <w:t>s</w:t>
      </w:r>
      <w:r w:rsidRPr="000C0093">
        <w:rPr>
          <w:rFonts w:ascii="Helvetica" w:hAnsi="Helvetica" w:cs="TT E 1 DC 1 DB 8t 00"/>
          <w:sz w:val="20"/>
          <w:szCs w:val="20"/>
        </w:rPr>
        <w:t>. The Committee shall review and make recommendations in response to offers of loans or donations of works of art to the City’s permanent collection and/or exhibition at the Gallery@</w:t>
      </w:r>
      <w:r w:rsidR="004B7674">
        <w:rPr>
          <w:rFonts w:ascii="Helvetica" w:hAnsi="Helvetica" w:cs="TT E 1 DC 1 DB 8t 00"/>
          <w:sz w:val="20"/>
          <w:szCs w:val="20"/>
        </w:rPr>
        <w:t xml:space="preserve"> </w:t>
      </w:r>
      <w:r w:rsidRPr="000C0093">
        <w:rPr>
          <w:rFonts w:ascii="Helvetica" w:hAnsi="Helvetica" w:cs="TT E 1 DC 1 DB 8t 00"/>
          <w:sz w:val="20"/>
          <w:szCs w:val="20"/>
        </w:rPr>
        <w:t>City Hall. The Committee shall review and make recommendations for the deaccession of artwork from the City collection and, in cooperation with the Arts and Cultur</w:t>
      </w:r>
      <w:r w:rsidR="00470CD8" w:rsidRPr="000C0093">
        <w:rPr>
          <w:rFonts w:ascii="Helvetica" w:hAnsi="Helvetica" w:cs="TT E 1 DC 1 DB 8t 00"/>
          <w:sz w:val="20"/>
          <w:szCs w:val="20"/>
        </w:rPr>
        <w:t xml:space="preserve">e </w:t>
      </w:r>
      <w:r w:rsidRPr="000C0093">
        <w:rPr>
          <w:rFonts w:ascii="Helvetica" w:hAnsi="Helvetica" w:cs="TT E 1 DC 1 DB 8t 00"/>
          <w:sz w:val="20"/>
          <w:szCs w:val="20"/>
        </w:rPr>
        <w:t>Learning Committee, review proposals and make recommendations for exhibits and programming in The Gallery @ City Hall.</w:t>
      </w:r>
    </w:p>
    <w:p w14:paraId="506E1D37" w14:textId="2E8EA8D4" w:rsidR="002B37D7" w:rsidRPr="00F40AAC" w:rsidRDefault="00F40AAC" w:rsidP="00DE4A38">
      <w:pPr>
        <w:pStyle w:val="Default"/>
        <w:spacing w:after="745" w:line="276" w:lineRule="auto"/>
        <w:ind w:right="547"/>
        <w:rPr>
          <w:rFonts w:ascii="Helvetica" w:hAnsi="Helvetica" w:cs="TT E 1 DC 1 DB 8t 00"/>
          <w:sz w:val="20"/>
          <w:szCs w:val="20"/>
        </w:rPr>
      </w:pPr>
      <w:r>
        <w:rPr>
          <w:rFonts w:ascii="Helvetica" w:hAnsi="Helvetica" w:cs="TT E 1 DC 1 DB 8t 00"/>
          <w:b/>
          <w:sz w:val="20"/>
          <w:szCs w:val="20"/>
          <w:u w:val="single"/>
        </w:rPr>
        <w:t>G</w:t>
      </w:r>
      <w:r w:rsidR="002B37D7" w:rsidRPr="00554C1E">
        <w:rPr>
          <w:rFonts w:ascii="Helvetica" w:hAnsi="Helvetica" w:cs="TT E 1 DC 1 DB 8t 00"/>
          <w:b/>
          <w:sz w:val="20"/>
          <w:szCs w:val="20"/>
          <w:u w:val="single"/>
        </w:rPr>
        <w:t>rants Committee</w:t>
      </w:r>
      <w:r w:rsidR="004B7674">
        <w:rPr>
          <w:rFonts w:ascii="Helvetica" w:hAnsi="Helvetica" w:cs="TT E 1 DC 1 DB 8t 00"/>
          <w:b/>
          <w:sz w:val="20"/>
          <w:szCs w:val="20"/>
          <w:u w:val="single"/>
        </w:rPr>
        <w:t xml:space="preserve"> </w:t>
      </w:r>
      <w:r w:rsidR="002B37D7" w:rsidRPr="00554C1E">
        <w:rPr>
          <w:rFonts w:ascii="Helvetica" w:hAnsi="Helvetica" w:cs="TT E 1 DC 1 DB 8t 00"/>
          <w:sz w:val="20"/>
          <w:szCs w:val="20"/>
        </w:rPr>
        <w:t>This Committee shall advise the Commission and Office of Arts and Culture on all policy and actions necessary for implementation of the grants program, and shall periodically address the need for revisions to Grants Guidelines, and the desirability of additional or special grant programs</w:t>
      </w:r>
      <w:r w:rsidR="002B37D7" w:rsidRPr="00F40AAC">
        <w:rPr>
          <w:rFonts w:ascii="Helvetica" w:hAnsi="Helvetica" w:cs="TT E 1 DC 1 DB 8t 00"/>
          <w:sz w:val="20"/>
          <w:szCs w:val="20"/>
        </w:rPr>
        <w:t>. Committee members participate in the annual grants review process.</w:t>
      </w:r>
    </w:p>
    <w:p w14:paraId="2B63A3AB" w14:textId="41543DC9" w:rsidR="002B37D7" w:rsidRDefault="002B37D7" w:rsidP="00DE4A38">
      <w:pPr>
        <w:pStyle w:val="Default"/>
        <w:spacing w:after="745" w:line="276" w:lineRule="auto"/>
        <w:ind w:right="552"/>
        <w:rPr>
          <w:rFonts w:ascii="Helvetica" w:hAnsi="Helvetica" w:cs="TT E 1 DC 1 DB 8t 00"/>
          <w:b/>
          <w:sz w:val="20"/>
          <w:szCs w:val="20"/>
        </w:rPr>
      </w:pPr>
      <w:r w:rsidRPr="002B37D7">
        <w:rPr>
          <w:rFonts w:ascii="Helvetica" w:hAnsi="Helvetica" w:cs="TT E 1 DC 1 DB 8t 00"/>
          <w:b/>
          <w:color w:val="000000" w:themeColor="text1"/>
          <w:sz w:val="20"/>
          <w:szCs w:val="20"/>
          <w:u w:val="single"/>
        </w:rPr>
        <w:lastRenderedPageBreak/>
        <w:t xml:space="preserve">Arts </w:t>
      </w:r>
      <w:r w:rsidR="005C2362">
        <w:rPr>
          <w:rFonts w:ascii="Helvetica" w:hAnsi="Helvetica" w:cs="TT E 1 DC 1 DB 8t 00"/>
          <w:b/>
          <w:color w:val="000000" w:themeColor="text1"/>
          <w:sz w:val="20"/>
          <w:szCs w:val="20"/>
          <w:u w:val="single"/>
        </w:rPr>
        <w:t xml:space="preserve">and Culture </w:t>
      </w:r>
      <w:r w:rsidRPr="002B37D7">
        <w:rPr>
          <w:rFonts w:ascii="Helvetica" w:hAnsi="Helvetica" w:cs="TT E 1 DC 1 DB 8t 00"/>
          <w:b/>
          <w:color w:val="000000" w:themeColor="text1"/>
          <w:sz w:val="20"/>
          <w:szCs w:val="20"/>
          <w:u w:val="single"/>
        </w:rPr>
        <w:t>Learning Committee</w:t>
      </w:r>
      <w:r w:rsidRPr="003E73F9">
        <w:rPr>
          <w:rFonts w:ascii="Helvetica" w:hAnsi="Helvetica" w:cs="TT E 1 DC 1 DB 8t 00"/>
          <w:b/>
          <w:color w:val="000000" w:themeColor="text1"/>
          <w:sz w:val="20"/>
          <w:szCs w:val="20"/>
        </w:rPr>
        <w:t xml:space="preserve">  </w:t>
      </w:r>
      <w:r w:rsidR="003E73F9" w:rsidRPr="003E73F9">
        <w:rPr>
          <w:rFonts w:ascii="Helvetica" w:hAnsi="Helvetica" w:cs="TT E 1 DC 1 DB 8t 00"/>
          <w:b/>
          <w:color w:val="000000" w:themeColor="text1"/>
          <w:sz w:val="20"/>
          <w:szCs w:val="20"/>
        </w:rPr>
        <w:t xml:space="preserve"> </w:t>
      </w:r>
      <w:r w:rsidRPr="00554C1E">
        <w:rPr>
          <w:rFonts w:ascii="Helvetica" w:hAnsi="Helvetica" w:cs="TT E 1 DC 1 DB 8t 00"/>
          <w:sz w:val="20"/>
          <w:szCs w:val="20"/>
        </w:rPr>
        <w:t xml:space="preserve">This Committee shall advise the Commission and Office of Arts and Culture on all policy and actions necessary for implementation of the Arts </w:t>
      </w:r>
      <w:r w:rsidRPr="00F40AAC">
        <w:rPr>
          <w:rFonts w:ascii="Helvetica" w:hAnsi="Helvetica" w:cs="TT E 1 DC 1 DB 8t 00"/>
          <w:sz w:val="20"/>
          <w:szCs w:val="20"/>
        </w:rPr>
        <w:t>and Cultur</w:t>
      </w:r>
      <w:r w:rsidRPr="00F40AAC">
        <w:rPr>
          <w:rFonts w:ascii="Helvetica" w:hAnsi="Helvetica" w:cs="TT E 1 DC 1 DB 8t 00"/>
          <w:color w:val="auto"/>
          <w:sz w:val="20"/>
          <w:szCs w:val="20"/>
        </w:rPr>
        <w:t>e</w:t>
      </w:r>
      <w:r w:rsidRPr="00F40AAC">
        <w:rPr>
          <w:rFonts w:ascii="Helvetica" w:hAnsi="Helvetica" w:cs="TT E 1 DC 1 DB 8t 00"/>
          <w:sz w:val="20"/>
          <w:szCs w:val="20"/>
        </w:rPr>
        <w:t xml:space="preserve"> Learning Program, including development of the annual Arts and </w:t>
      </w:r>
      <w:r w:rsidRPr="00F40AAC">
        <w:rPr>
          <w:rFonts w:ascii="Helvetica" w:hAnsi="Helvetica" w:cs="TT E 1 DC 1 DB 8t 00"/>
          <w:color w:val="000000" w:themeColor="text1"/>
          <w:sz w:val="20"/>
          <w:szCs w:val="20"/>
        </w:rPr>
        <w:t>Culture Learning</w:t>
      </w:r>
      <w:r w:rsidRPr="00F40AAC">
        <w:rPr>
          <w:rFonts w:ascii="Helvetica" w:hAnsi="Helvetica" w:cs="TT E 1 DC 1 DB 8t 00"/>
          <w:sz w:val="20"/>
          <w:szCs w:val="20"/>
        </w:rPr>
        <w:t xml:space="preserve"> Plan and strategies that foster community engagement such as direct and support services, advocacy initiatives and grants. This Committee shall also work with the Grants Committee to periodically address the need for</w:t>
      </w:r>
      <w:r w:rsidRPr="00554C1E">
        <w:rPr>
          <w:rFonts w:ascii="Helvetica" w:hAnsi="Helvetica" w:cs="TT E 1 DC 1 DB 8t 00"/>
          <w:sz w:val="20"/>
          <w:szCs w:val="20"/>
        </w:rPr>
        <w:t xml:space="preserve"> revisions to the Arts </w:t>
      </w:r>
      <w:r>
        <w:rPr>
          <w:rFonts w:ascii="Helvetica" w:hAnsi="Helvetica" w:cs="TT E 1 DC 1 DB 8t 00"/>
          <w:sz w:val="20"/>
          <w:szCs w:val="20"/>
        </w:rPr>
        <w:t>and Cultur</w:t>
      </w:r>
      <w:r w:rsidRPr="00E83EEE">
        <w:rPr>
          <w:rFonts w:ascii="Helvetica" w:hAnsi="Helvetica" w:cs="TT E 1 DC 1 DB 8t 00"/>
          <w:color w:val="auto"/>
          <w:sz w:val="20"/>
          <w:szCs w:val="20"/>
        </w:rPr>
        <w:t xml:space="preserve">e </w:t>
      </w:r>
      <w:r w:rsidRPr="00554C1E">
        <w:rPr>
          <w:rFonts w:ascii="Helvetica" w:hAnsi="Helvetica" w:cs="TT E 1 DC 1 DB 8t 00"/>
          <w:sz w:val="20"/>
          <w:szCs w:val="20"/>
        </w:rPr>
        <w:t>Learning Grant Guidelines</w:t>
      </w:r>
      <w:r w:rsidR="00E83EEE">
        <w:rPr>
          <w:rFonts w:ascii="Helvetica" w:hAnsi="Helvetica" w:cs="TT E 1 DC 1 DB 8t 00"/>
          <w:sz w:val="20"/>
          <w:szCs w:val="20"/>
        </w:rPr>
        <w:t>.</w:t>
      </w:r>
      <w:r w:rsidRPr="00554C1E">
        <w:rPr>
          <w:rFonts w:ascii="Helvetica" w:hAnsi="Helvetica" w:cs="TT E 1 DC 1 DB 8t 00"/>
          <w:sz w:val="20"/>
          <w:szCs w:val="20"/>
        </w:rPr>
        <w:t xml:space="preserve"> </w:t>
      </w:r>
    </w:p>
    <w:p w14:paraId="288AA50C" w14:textId="04487F54" w:rsidR="002B37D7" w:rsidRDefault="002B37D7" w:rsidP="00DE4A38">
      <w:pPr>
        <w:pStyle w:val="Default"/>
        <w:spacing w:after="745" w:line="276" w:lineRule="auto"/>
        <w:ind w:right="552"/>
        <w:rPr>
          <w:rFonts w:ascii="Helvetica" w:hAnsi="Helvetica" w:cs="TT E 1 DC 1 DB 8t 00"/>
          <w:sz w:val="20"/>
          <w:szCs w:val="20"/>
        </w:rPr>
      </w:pPr>
      <w:r w:rsidRPr="00554C1E">
        <w:rPr>
          <w:rFonts w:ascii="Helvetica" w:hAnsi="Helvetica" w:cs="TT E 1 DC 1 DB 8t 00"/>
          <w:b/>
          <w:sz w:val="20"/>
          <w:szCs w:val="20"/>
          <w:u w:val="single"/>
        </w:rPr>
        <w:t xml:space="preserve">Marketing  Committee   </w:t>
      </w:r>
      <w:r w:rsidRPr="00554C1E">
        <w:rPr>
          <w:rFonts w:ascii="Helvetica" w:hAnsi="Helvetica" w:cs="TT E 1 DC 1 DB 8t 00"/>
          <w:sz w:val="20"/>
          <w:szCs w:val="20"/>
        </w:rPr>
        <w:t xml:space="preserve">The Committee shall develop and implement </w:t>
      </w:r>
      <w:r w:rsidR="00C22562" w:rsidRPr="00F40AAC">
        <w:rPr>
          <w:rFonts w:ascii="Helvetica" w:hAnsi="Helvetica" w:cs="TT E 1 DC 1 DB 8t 00"/>
          <w:sz w:val="20"/>
          <w:szCs w:val="20"/>
        </w:rPr>
        <w:t xml:space="preserve">communications </w:t>
      </w:r>
      <w:r w:rsidRPr="00F40AAC">
        <w:rPr>
          <w:rFonts w:ascii="Helvetica" w:hAnsi="Helvetica" w:cs="TT E 1 DC 1 DB 8t 00"/>
          <w:sz w:val="20"/>
          <w:szCs w:val="20"/>
        </w:rPr>
        <w:t>initiatives that encourage increased public awareness and support for the Phoenix Office of Arts and Culture and arts and culture initiatives and practices in the City of Phoenix. This Committee shall recommend policy</w:t>
      </w:r>
      <w:r w:rsidRPr="00554C1E">
        <w:rPr>
          <w:rFonts w:ascii="Helvetica" w:hAnsi="Helvetica" w:cs="TT E 1 DC 1 DB 8t 00"/>
          <w:sz w:val="20"/>
          <w:szCs w:val="20"/>
        </w:rPr>
        <w:t xml:space="preserve"> for and oversee the implementation of programs of both internal and external communications. </w:t>
      </w:r>
      <w:r>
        <w:rPr>
          <w:rFonts w:ascii="Helvetica" w:hAnsi="Helvetica" w:cs="TT E 1 DC 1 DB 8t 00"/>
          <w:sz w:val="20"/>
          <w:szCs w:val="20"/>
        </w:rPr>
        <w:t xml:space="preserve"> </w:t>
      </w:r>
    </w:p>
    <w:p w14:paraId="661929D6" w14:textId="4AF731F1" w:rsidR="001E0798" w:rsidRPr="001E0798" w:rsidRDefault="001E0798" w:rsidP="00DE4A38">
      <w:pPr>
        <w:spacing w:before="100" w:beforeAutospacing="1" w:after="100" w:afterAutospacing="1" w:line="276" w:lineRule="auto"/>
        <w:rPr>
          <w:rFonts w:ascii="Times New Roman" w:eastAsia="Times New Roman" w:hAnsi="Times New Roman" w:cs="Times New Roman"/>
        </w:rPr>
      </w:pPr>
      <w:r w:rsidRPr="004A5C4E">
        <w:rPr>
          <w:rFonts w:ascii="Helvetica" w:eastAsia="Times New Roman" w:hAnsi="Helvetica" w:cs="Garamond"/>
          <w:b/>
          <w:bCs/>
          <w:sz w:val="20"/>
          <w:szCs w:val="20"/>
          <w:u w:val="single"/>
        </w:rPr>
        <w:t>Advocacy Committee</w:t>
      </w:r>
      <w:r w:rsidRPr="001E0798">
        <w:rPr>
          <w:rFonts w:ascii="Helvetica" w:eastAsia="Times New Roman" w:hAnsi="Helvetica" w:cs="Garamond"/>
          <w:b/>
          <w:bCs/>
          <w:sz w:val="20"/>
          <w:szCs w:val="20"/>
        </w:rPr>
        <w:t xml:space="preserve"> </w:t>
      </w:r>
      <w:r w:rsidRPr="001E0798">
        <w:rPr>
          <w:rFonts w:ascii="Helvetica" w:eastAsia="Times New Roman" w:hAnsi="Helvetica" w:cs="Garamond"/>
          <w:sz w:val="20"/>
          <w:szCs w:val="20"/>
        </w:rPr>
        <w:t>This Committee shall develop</w:t>
      </w:r>
      <w:r w:rsidR="004A5C4E">
        <w:rPr>
          <w:rFonts w:ascii="Helvetica" w:eastAsia="Times New Roman" w:hAnsi="Helvetica" w:cs="ArialMS"/>
          <w:bCs/>
          <w:sz w:val="20"/>
          <w:szCs w:val="20"/>
        </w:rPr>
        <w:t xml:space="preserve"> a</w:t>
      </w:r>
      <w:r w:rsidRPr="004A5C4E">
        <w:rPr>
          <w:rFonts w:ascii="Helvetica" w:eastAsia="Times New Roman" w:hAnsi="Helvetica" w:cs="ArialMS"/>
          <w:bCs/>
          <w:sz w:val="20"/>
          <w:szCs w:val="20"/>
        </w:rPr>
        <w:t>n annual plan containing key messages and an implementation strategy that will enable the Commission</w:t>
      </w:r>
      <w:r w:rsidR="004A5C4E">
        <w:rPr>
          <w:rFonts w:ascii="Helvetica" w:eastAsia="Times New Roman" w:hAnsi="Helvetica" w:cs="ArialMS"/>
          <w:bCs/>
          <w:sz w:val="20"/>
          <w:szCs w:val="20"/>
        </w:rPr>
        <w:t xml:space="preserve"> to</w:t>
      </w:r>
      <w:r w:rsidRPr="004A5C4E">
        <w:rPr>
          <w:rFonts w:ascii="Helvetica" w:eastAsia="Times New Roman" w:hAnsi="Helvetica" w:cs="ArialMS"/>
          <w:bCs/>
          <w:sz w:val="20"/>
          <w:szCs w:val="20"/>
        </w:rPr>
        <w:t xml:space="preserve"> communicate the importance and value of arts and culture to policy makers and the general public</w:t>
      </w:r>
      <w:r w:rsidRPr="004A5C4E">
        <w:rPr>
          <w:rFonts w:ascii="Helvetica" w:eastAsia="Times New Roman" w:hAnsi="Helvetica" w:cs="ArialMS"/>
          <w:sz w:val="20"/>
          <w:szCs w:val="20"/>
        </w:rPr>
        <w:t xml:space="preserve">.  </w:t>
      </w:r>
      <w:r w:rsidRPr="004A5C4E">
        <w:rPr>
          <w:rFonts w:ascii="Helvetica" w:eastAsia="Times New Roman" w:hAnsi="Helvetica" w:cs="Garamond"/>
          <w:sz w:val="20"/>
          <w:szCs w:val="20"/>
        </w:rPr>
        <w:t xml:space="preserve">Further, this Committee shall work with Office of Arts and Culture staff to </w:t>
      </w:r>
      <w:r w:rsidRPr="004A5C4E">
        <w:rPr>
          <w:rFonts w:ascii="Helvetica" w:eastAsia="Times New Roman" w:hAnsi="Helvetica" w:cs="Garamond"/>
          <w:bCs/>
          <w:sz w:val="20"/>
          <w:szCs w:val="20"/>
        </w:rPr>
        <w:t>coordinate</w:t>
      </w:r>
      <w:r w:rsidRPr="004A5C4E">
        <w:rPr>
          <w:rFonts w:ascii="Helvetica" w:eastAsia="Times New Roman" w:hAnsi="Helvetica" w:cs="Garamond"/>
          <w:sz w:val="20"/>
          <w:szCs w:val="20"/>
        </w:rPr>
        <w:t xml:space="preserve"> </w:t>
      </w:r>
      <w:r w:rsidRPr="004A5C4E">
        <w:rPr>
          <w:rFonts w:ascii="Helvetica" w:eastAsia="Times New Roman" w:hAnsi="Helvetica" w:cs="Garamond"/>
          <w:bCs/>
          <w:sz w:val="20"/>
          <w:szCs w:val="20"/>
        </w:rPr>
        <w:t>regular</w:t>
      </w:r>
      <w:r w:rsidRPr="004A5C4E">
        <w:rPr>
          <w:rFonts w:ascii="Helvetica" w:eastAsia="Times New Roman" w:hAnsi="Helvetica" w:cs="Garamond"/>
          <w:sz w:val="20"/>
          <w:szCs w:val="20"/>
        </w:rPr>
        <w:t xml:space="preserve"> advocacy efforts relating to specific </w:t>
      </w:r>
      <w:r w:rsidRPr="004A5C4E">
        <w:rPr>
          <w:rFonts w:ascii="Helvetica" w:eastAsia="Times New Roman" w:hAnsi="Helvetica" w:cs="Garamond"/>
          <w:bCs/>
          <w:sz w:val="20"/>
          <w:szCs w:val="20"/>
        </w:rPr>
        <w:t>City initiatives and</w:t>
      </w:r>
      <w:r w:rsidRPr="004A5C4E">
        <w:rPr>
          <w:rFonts w:ascii="Helvetica" w:eastAsia="Times New Roman" w:hAnsi="Helvetica" w:cs="Garamond"/>
          <w:sz w:val="20"/>
          <w:szCs w:val="20"/>
        </w:rPr>
        <w:t xml:space="preserve"> Office of Arts and Culture </w:t>
      </w:r>
      <w:r w:rsidRPr="004A5C4E">
        <w:rPr>
          <w:rFonts w:ascii="Helvetica" w:eastAsia="Times New Roman" w:hAnsi="Helvetica" w:cs="Garamond"/>
          <w:bCs/>
          <w:sz w:val="20"/>
          <w:szCs w:val="20"/>
        </w:rPr>
        <w:t>p</w:t>
      </w:r>
      <w:r w:rsidRPr="004A5C4E">
        <w:rPr>
          <w:rFonts w:ascii="Helvetica" w:eastAsia="Times New Roman" w:hAnsi="Helvetica" w:cs="Garamond"/>
          <w:sz w:val="20"/>
          <w:szCs w:val="20"/>
        </w:rPr>
        <w:t>rograms</w:t>
      </w:r>
      <w:r w:rsidRPr="001E0798">
        <w:rPr>
          <w:rFonts w:ascii="Helvetica" w:eastAsia="Times New Roman" w:hAnsi="Helvetica" w:cs="Garamond"/>
          <w:sz w:val="20"/>
          <w:szCs w:val="20"/>
        </w:rPr>
        <w:t xml:space="preserve">. </w:t>
      </w:r>
    </w:p>
    <w:p w14:paraId="0566E2A0" w14:textId="77777777" w:rsidR="00F342A5" w:rsidRPr="00554C1E" w:rsidRDefault="00F342A5" w:rsidP="00DE4A38">
      <w:pPr>
        <w:pStyle w:val="CM3"/>
        <w:spacing w:after="125" w:line="276" w:lineRule="auto"/>
        <w:rPr>
          <w:rFonts w:ascii="Helvetica" w:hAnsi="Helvetica" w:cs="TT E 1 DC 1 DB 8t 00"/>
          <w:b/>
          <w:color w:val="000000"/>
          <w:sz w:val="20"/>
          <w:szCs w:val="20"/>
        </w:rPr>
      </w:pPr>
      <w:r w:rsidRPr="00554C1E">
        <w:rPr>
          <w:rFonts w:ascii="Helvetica" w:hAnsi="Helvetica" w:cs="TT E 1 DC 1 DB 8t 00"/>
          <w:b/>
          <w:color w:val="000000"/>
          <w:sz w:val="20"/>
          <w:szCs w:val="20"/>
          <w:u w:val="single"/>
        </w:rPr>
        <w:t xml:space="preserve">MEETINGS </w:t>
      </w:r>
    </w:p>
    <w:p w14:paraId="5710D7B6" w14:textId="41B599D4" w:rsidR="00F342A5" w:rsidRPr="003E73F9" w:rsidRDefault="003E73F9" w:rsidP="00DE4A38">
      <w:pPr>
        <w:pStyle w:val="Default"/>
        <w:spacing w:after="173" w:line="276" w:lineRule="auto"/>
        <w:rPr>
          <w:rFonts w:ascii="Helvetica" w:hAnsi="Helvetica"/>
          <w:color w:val="C0504D" w:themeColor="accent2"/>
          <w:sz w:val="20"/>
          <w:szCs w:val="20"/>
        </w:rPr>
      </w:pPr>
      <w:r>
        <w:rPr>
          <w:rFonts w:ascii="Helvetica" w:hAnsi="Helvetica"/>
          <w:sz w:val="20"/>
          <w:szCs w:val="20"/>
        </w:rPr>
        <w:t xml:space="preserve">1. </w:t>
      </w:r>
      <w:r w:rsidR="00F342A5" w:rsidRPr="00554C1E">
        <w:rPr>
          <w:rFonts w:ascii="Helvetica" w:hAnsi="Helvetica"/>
          <w:sz w:val="20"/>
          <w:szCs w:val="20"/>
        </w:rPr>
        <w:t>The regular meeting of the Arts and Culture Commission shall be held monthly</w:t>
      </w:r>
      <w:r w:rsidR="004B7674">
        <w:rPr>
          <w:rFonts w:ascii="Helvetica" w:hAnsi="Helvetica"/>
          <w:sz w:val="20"/>
          <w:szCs w:val="20"/>
        </w:rPr>
        <w:t>, at</w:t>
      </w:r>
      <w:r w:rsidR="00F342A5" w:rsidRPr="00554C1E">
        <w:rPr>
          <w:rFonts w:ascii="Helvetica" w:hAnsi="Helvetica"/>
          <w:sz w:val="20"/>
          <w:szCs w:val="20"/>
        </w:rPr>
        <w:t xml:space="preserve"> the day and time of meeting established by the Executive Committee. </w:t>
      </w:r>
    </w:p>
    <w:p w14:paraId="3C3034D0" w14:textId="69B791DC" w:rsidR="003E73F9" w:rsidRPr="00A25303" w:rsidRDefault="003E73F9" w:rsidP="00DE4A38">
      <w:pPr>
        <w:pStyle w:val="Default"/>
        <w:spacing w:after="173" w:line="276" w:lineRule="auto"/>
        <w:rPr>
          <w:rFonts w:ascii="Helvetica" w:hAnsi="Helvetica"/>
          <w:color w:val="auto"/>
          <w:sz w:val="20"/>
          <w:szCs w:val="20"/>
        </w:rPr>
      </w:pPr>
      <w:r w:rsidRPr="00B03F50">
        <w:rPr>
          <w:rFonts w:ascii="Helvetica" w:hAnsi="Helvetica"/>
          <w:sz w:val="20"/>
          <w:szCs w:val="20"/>
        </w:rPr>
        <w:t xml:space="preserve">2. </w:t>
      </w:r>
      <w:r w:rsidR="002006D9" w:rsidRPr="00B03F50">
        <w:rPr>
          <w:rFonts w:ascii="Helvetica" w:hAnsi="Helvetica"/>
          <w:sz w:val="20"/>
          <w:szCs w:val="20"/>
        </w:rPr>
        <w:t>A special</w:t>
      </w:r>
      <w:r w:rsidR="002006D9" w:rsidRPr="00554C1E">
        <w:rPr>
          <w:rFonts w:ascii="Helvetica" w:hAnsi="Helvetica"/>
          <w:sz w:val="20"/>
          <w:szCs w:val="20"/>
        </w:rPr>
        <w:t xml:space="preserve"> meeting of the Commission may be called by the Chair</w:t>
      </w:r>
      <w:r w:rsidR="002006D9" w:rsidRPr="00B03F50">
        <w:rPr>
          <w:rFonts w:ascii="Helvetica" w:hAnsi="Helvetica"/>
          <w:sz w:val="20"/>
          <w:szCs w:val="20"/>
        </w:rPr>
        <w:t>person</w:t>
      </w:r>
      <w:r w:rsidR="00B03F50" w:rsidRPr="004B7674">
        <w:rPr>
          <w:rFonts w:ascii="Helvetica" w:hAnsi="Helvetica"/>
          <w:sz w:val="20"/>
          <w:szCs w:val="20"/>
        </w:rPr>
        <w:t xml:space="preserve">, </w:t>
      </w:r>
      <w:r w:rsidR="002006D9" w:rsidRPr="00554C1E">
        <w:rPr>
          <w:rFonts w:ascii="Helvetica" w:hAnsi="Helvetica"/>
          <w:sz w:val="20"/>
          <w:szCs w:val="20"/>
        </w:rPr>
        <w:t xml:space="preserve">or in the absence of the </w:t>
      </w:r>
      <w:r w:rsidR="002006D9" w:rsidRPr="00B03F50">
        <w:rPr>
          <w:rFonts w:ascii="Helvetica" w:hAnsi="Helvetica"/>
          <w:sz w:val="20"/>
          <w:szCs w:val="20"/>
        </w:rPr>
        <w:t>Chairperson</w:t>
      </w:r>
      <w:r w:rsidR="002006D9" w:rsidRPr="00554C1E">
        <w:rPr>
          <w:rFonts w:ascii="Helvetica" w:hAnsi="Helvetica"/>
          <w:sz w:val="20"/>
          <w:szCs w:val="20"/>
        </w:rPr>
        <w:t>, by the Vice-</w:t>
      </w:r>
      <w:r w:rsidR="002006D9" w:rsidRPr="00B03F50">
        <w:rPr>
          <w:rFonts w:ascii="Helvetica" w:hAnsi="Helvetica"/>
          <w:sz w:val="20"/>
          <w:szCs w:val="20"/>
        </w:rPr>
        <w:t>Chair</w:t>
      </w:r>
      <w:r w:rsidR="00D53A00" w:rsidRPr="00B03F50">
        <w:rPr>
          <w:rFonts w:ascii="Helvetica" w:hAnsi="Helvetica"/>
          <w:sz w:val="20"/>
          <w:szCs w:val="20"/>
        </w:rPr>
        <w:t>person</w:t>
      </w:r>
      <w:r w:rsidR="002006D9" w:rsidRPr="00B03F50">
        <w:rPr>
          <w:rFonts w:ascii="Helvetica" w:hAnsi="Helvetica"/>
          <w:sz w:val="20"/>
          <w:szCs w:val="20"/>
        </w:rPr>
        <w:t>, or</w:t>
      </w:r>
      <w:r w:rsidR="002006D9" w:rsidRPr="00554C1E">
        <w:rPr>
          <w:rFonts w:ascii="Helvetica" w:hAnsi="Helvetica"/>
          <w:sz w:val="20"/>
          <w:szCs w:val="20"/>
        </w:rPr>
        <w:t xml:space="preserve"> upon written request of three or more </w:t>
      </w:r>
      <w:r w:rsidR="00D53A00" w:rsidRPr="00554C1E">
        <w:rPr>
          <w:rFonts w:ascii="Helvetica" w:hAnsi="Helvetica"/>
          <w:sz w:val="20"/>
          <w:szCs w:val="20"/>
        </w:rPr>
        <w:t xml:space="preserve">members of the </w:t>
      </w:r>
      <w:r w:rsidR="002006D9" w:rsidRPr="00554C1E">
        <w:rPr>
          <w:rFonts w:ascii="Helvetica" w:hAnsi="Helvetica"/>
          <w:sz w:val="20"/>
          <w:szCs w:val="20"/>
        </w:rPr>
        <w:t>Commission</w:t>
      </w:r>
      <w:r w:rsidR="002006D9" w:rsidRPr="003E73F9">
        <w:rPr>
          <w:rFonts w:ascii="Helvetica" w:hAnsi="Helvetica"/>
          <w:i/>
          <w:sz w:val="20"/>
          <w:szCs w:val="20"/>
        </w:rPr>
        <w:t xml:space="preserve">. </w:t>
      </w:r>
      <w:r w:rsidR="00D53A00" w:rsidRPr="003E73F9">
        <w:rPr>
          <w:rFonts w:ascii="Helvetica" w:hAnsi="Helvetica"/>
          <w:i/>
          <w:sz w:val="20"/>
          <w:szCs w:val="20"/>
        </w:rPr>
        <w:t xml:space="preserve"> </w:t>
      </w:r>
    </w:p>
    <w:p w14:paraId="2066E548" w14:textId="42638B59" w:rsidR="003E73F9" w:rsidRPr="00A25303" w:rsidRDefault="003E73F9" w:rsidP="00DE4A38">
      <w:pPr>
        <w:pStyle w:val="Default"/>
        <w:spacing w:after="173" w:line="276" w:lineRule="auto"/>
        <w:rPr>
          <w:rFonts w:ascii="Helvetica" w:hAnsi="Helvetica"/>
          <w:color w:val="auto"/>
          <w:sz w:val="20"/>
          <w:szCs w:val="20"/>
        </w:rPr>
      </w:pPr>
      <w:r w:rsidRPr="00A25303">
        <w:rPr>
          <w:rFonts w:ascii="Helvetica" w:hAnsi="Helvetica"/>
          <w:color w:val="auto"/>
          <w:sz w:val="20"/>
          <w:szCs w:val="20"/>
        </w:rPr>
        <w:t xml:space="preserve">3. </w:t>
      </w:r>
      <w:r w:rsidR="00D53A00" w:rsidRPr="00A25303">
        <w:rPr>
          <w:rFonts w:ascii="Helvetica" w:hAnsi="Helvetica"/>
          <w:color w:val="auto"/>
          <w:sz w:val="20"/>
          <w:szCs w:val="20"/>
        </w:rPr>
        <w:t xml:space="preserve">No business shall be transacted at a special meeting of the Commission except that business for which it shall have been called.  </w:t>
      </w:r>
    </w:p>
    <w:p w14:paraId="2676CD34" w14:textId="12DC756B" w:rsidR="00F342A5" w:rsidRPr="004B7674" w:rsidRDefault="003E73F9" w:rsidP="00DE4A38">
      <w:pPr>
        <w:pStyle w:val="Default"/>
        <w:spacing w:after="173" w:line="276" w:lineRule="auto"/>
        <w:rPr>
          <w:rFonts w:ascii="Helvetica" w:hAnsi="Helvetica"/>
          <w:color w:val="auto"/>
          <w:sz w:val="20"/>
          <w:szCs w:val="20"/>
        </w:rPr>
      </w:pPr>
      <w:r w:rsidRPr="00A25303">
        <w:rPr>
          <w:rFonts w:ascii="Helvetica" w:hAnsi="Helvetica"/>
          <w:color w:val="auto"/>
          <w:sz w:val="20"/>
          <w:szCs w:val="20"/>
        </w:rPr>
        <w:t xml:space="preserve">4.  </w:t>
      </w:r>
      <w:r w:rsidR="00F342A5" w:rsidRPr="00A25303">
        <w:rPr>
          <w:rFonts w:ascii="Helvetica" w:hAnsi="Helvetica"/>
          <w:color w:val="auto"/>
          <w:sz w:val="20"/>
          <w:szCs w:val="20"/>
        </w:rPr>
        <w:t xml:space="preserve">A majority of the </w:t>
      </w:r>
      <w:r w:rsidR="00F342A5" w:rsidRPr="004B7674">
        <w:rPr>
          <w:rFonts w:ascii="Helvetica" w:hAnsi="Helvetica"/>
          <w:color w:val="auto"/>
          <w:sz w:val="20"/>
          <w:szCs w:val="20"/>
        </w:rPr>
        <w:t>member</w:t>
      </w:r>
      <w:r w:rsidR="004B7674" w:rsidRPr="004B7674">
        <w:rPr>
          <w:rFonts w:ascii="Helvetica" w:hAnsi="Helvetica"/>
          <w:color w:val="auto"/>
          <w:sz w:val="20"/>
          <w:szCs w:val="20"/>
        </w:rPr>
        <w:t>ship</w:t>
      </w:r>
      <w:r w:rsidR="00F342A5" w:rsidRPr="00C96AFD">
        <w:rPr>
          <w:rFonts w:ascii="Helvetica" w:hAnsi="Helvetica"/>
          <w:color w:val="auto"/>
          <w:sz w:val="20"/>
          <w:szCs w:val="20"/>
        </w:rPr>
        <w:t xml:space="preserve"> </w:t>
      </w:r>
      <w:r w:rsidR="00C96AFD">
        <w:rPr>
          <w:rFonts w:ascii="Helvetica" w:hAnsi="Helvetica"/>
          <w:color w:val="auto"/>
          <w:sz w:val="20"/>
          <w:szCs w:val="20"/>
        </w:rPr>
        <w:t>o</w:t>
      </w:r>
      <w:r w:rsidR="00F342A5" w:rsidRPr="004B7674">
        <w:rPr>
          <w:rFonts w:ascii="Helvetica" w:hAnsi="Helvetica"/>
          <w:color w:val="auto"/>
          <w:sz w:val="20"/>
          <w:szCs w:val="20"/>
        </w:rPr>
        <w:t>f</w:t>
      </w:r>
      <w:r w:rsidR="00F342A5" w:rsidRPr="00A25303">
        <w:rPr>
          <w:rFonts w:ascii="Helvetica" w:hAnsi="Helvetica"/>
          <w:color w:val="auto"/>
          <w:sz w:val="20"/>
          <w:szCs w:val="20"/>
        </w:rPr>
        <w:t xml:space="preserve"> the Commission shall constitute a quorum for conducting Commission business at </w:t>
      </w:r>
      <w:r w:rsidR="00F342A5" w:rsidRPr="004B7674">
        <w:rPr>
          <w:rFonts w:ascii="Helvetica" w:hAnsi="Helvetica"/>
          <w:color w:val="auto"/>
          <w:sz w:val="20"/>
          <w:szCs w:val="20"/>
        </w:rPr>
        <w:t>either regular or special meetings</w:t>
      </w:r>
      <w:r w:rsidR="00874B5C" w:rsidRPr="004B7674">
        <w:rPr>
          <w:rFonts w:ascii="Helvetica" w:hAnsi="Helvetica"/>
          <w:strike/>
          <w:color w:val="auto"/>
          <w:sz w:val="20"/>
          <w:szCs w:val="20"/>
        </w:rPr>
        <w:t xml:space="preserve"> </w:t>
      </w:r>
    </w:p>
    <w:p w14:paraId="36AB19C2" w14:textId="39CEFA6A" w:rsidR="00D53A00" w:rsidRPr="00A25303" w:rsidRDefault="003E73F9" w:rsidP="00DE4A38">
      <w:pPr>
        <w:pStyle w:val="Default"/>
        <w:spacing w:after="173" w:line="276" w:lineRule="auto"/>
        <w:rPr>
          <w:rFonts w:ascii="Helvetica" w:hAnsi="Helvetica"/>
          <w:i/>
          <w:color w:val="auto"/>
          <w:sz w:val="20"/>
          <w:szCs w:val="20"/>
        </w:rPr>
      </w:pPr>
      <w:r w:rsidRPr="00A25303">
        <w:rPr>
          <w:rFonts w:ascii="Helvetica" w:hAnsi="Helvetica"/>
          <w:color w:val="auto"/>
          <w:sz w:val="20"/>
          <w:szCs w:val="20"/>
        </w:rPr>
        <w:t xml:space="preserve">5. </w:t>
      </w:r>
      <w:r w:rsidR="00D53A00" w:rsidRPr="00A25303">
        <w:rPr>
          <w:rFonts w:ascii="Helvetica" w:hAnsi="Helvetica"/>
          <w:color w:val="auto"/>
          <w:sz w:val="20"/>
          <w:szCs w:val="20"/>
        </w:rPr>
        <w:t xml:space="preserve">Any action may be taken upon the vote of a majority present. </w:t>
      </w:r>
    </w:p>
    <w:p w14:paraId="58913ACF" w14:textId="7419BEE1" w:rsidR="00F342A5" w:rsidRPr="00A25303" w:rsidRDefault="003E73F9" w:rsidP="00DE4A38">
      <w:pPr>
        <w:pStyle w:val="Default"/>
        <w:spacing w:after="173" w:line="276" w:lineRule="auto"/>
        <w:rPr>
          <w:rFonts w:ascii="Helvetica" w:hAnsi="Helvetica"/>
          <w:strike/>
          <w:color w:val="auto"/>
          <w:sz w:val="20"/>
          <w:szCs w:val="20"/>
        </w:rPr>
      </w:pPr>
      <w:r w:rsidRPr="00B03F50">
        <w:rPr>
          <w:rFonts w:ascii="Helvetica" w:hAnsi="Helvetica"/>
          <w:color w:val="auto"/>
          <w:sz w:val="20"/>
          <w:szCs w:val="20"/>
        </w:rPr>
        <w:t>6.</w:t>
      </w:r>
      <w:r w:rsidRPr="00A25303">
        <w:rPr>
          <w:rFonts w:ascii="Helvetica" w:hAnsi="Helvetica"/>
          <w:b/>
          <w:color w:val="auto"/>
          <w:sz w:val="20"/>
          <w:szCs w:val="20"/>
        </w:rPr>
        <w:t xml:space="preserve"> </w:t>
      </w:r>
      <w:r w:rsidR="0099484E" w:rsidRPr="00A25303">
        <w:rPr>
          <w:rFonts w:ascii="Helvetica" w:hAnsi="Helvetica"/>
          <w:b/>
          <w:color w:val="auto"/>
          <w:sz w:val="20"/>
          <w:szCs w:val="20"/>
        </w:rPr>
        <w:t xml:space="preserve"> </w:t>
      </w:r>
      <w:r w:rsidR="000E77C2" w:rsidRPr="00B03F50">
        <w:rPr>
          <w:rFonts w:ascii="Helvetica" w:hAnsi="Helvetica"/>
          <w:color w:val="auto"/>
          <w:sz w:val="20"/>
          <w:szCs w:val="20"/>
        </w:rPr>
        <w:t>A</w:t>
      </w:r>
      <w:r w:rsidR="00B03F50">
        <w:rPr>
          <w:rFonts w:ascii="Helvetica" w:hAnsi="Helvetica"/>
          <w:color w:val="auto"/>
          <w:sz w:val="20"/>
          <w:szCs w:val="20"/>
        </w:rPr>
        <w:t xml:space="preserve"> </w:t>
      </w:r>
      <w:r w:rsidR="000E77C2" w:rsidRPr="00B03F50">
        <w:rPr>
          <w:rFonts w:ascii="Helvetica" w:hAnsi="Helvetica"/>
          <w:color w:val="auto"/>
          <w:sz w:val="20"/>
          <w:szCs w:val="20"/>
        </w:rPr>
        <w:t>n</w:t>
      </w:r>
      <w:r w:rsidR="00F342A5" w:rsidRPr="00B03F50">
        <w:rPr>
          <w:rFonts w:ascii="Helvetica" w:hAnsi="Helvetica"/>
          <w:color w:val="auto"/>
          <w:sz w:val="20"/>
          <w:szCs w:val="20"/>
        </w:rPr>
        <w:t xml:space="preserve">otice of </w:t>
      </w:r>
      <w:r w:rsidR="000E77C2" w:rsidRPr="00B03F50">
        <w:rPr>
          <w:rFonts w:ascii="Helvetica" w:hAnsi="Helvetica"/>
          <w:color w:val="auto"/>
          <w:sz w:val="20"/>
          <w:szCs w:val="20"/>
        </w:rPr>
        <w:t xml:space="preserve">any </w:t>
      </w:r>
      <w:r w:rsidR="00F342A5" w:rsidRPr="00B03F50">
        <w:rPr>
          <w:rFonts w:ascii="Helvetica" w:hAnsi="Helvetica"/>
          <w:color w:val="auto"/>
          <w:sz w:val="20"/>
          <w:szCs w:val="20"/>
        </w:rPr>
        <w:t xml:space="preserve">meeting shall be sent to each Commissioner at </w:t>
      </w:r>
      <w:r w:rsidR="000E77C2" w:rsidRPr="00B03F50">
        <w:rPr>
          <w:rFonts w:ascii="Helvetica" w:hAnsi="Helvetica"/>
          <w:color w:val="auto"/>
          <w:sz w:val="20"/>
          <w:szCs w:val="20"/>
        </w:rPr>
        <w:t xml:space="preserve">the electronic and/or United States Postal Service </w:t>
      </w:r>
      <w:r w:rsidR="00F342A5" w:rsidRPr="00B03F50">
        <w:rPr>
          <w:rFonts w:ascii="Helvetica" w:hAnsi="Helvetica"/>
          <w:color w:val="auto"/>
          <w:sz w:val="20"/>
          <w:szCs w:val="20"/>
        </w:rPr>
        <w:t xml:space="preserve">address furnished </w:t>
      </w:r>
      <w:r w:rsidR="000E77C2" w:rsidRPr="00B03F50">
        <w:rPr>
          <w:rFonts w:ascii="Helvetica" w:hAnsi="Helvetica"/>
          <w:color w:val="auto"/>
          <w:sz w:val="20"/>
          <w:szCs w:val="20"/>
        </w:rPr>
        <w:t xml:space="preserve">by the Commissioner </w:t>
      </w:r>
      <w:r w:rsidR="00F342A5" w:rsidRPr="00B03F50">
        <w:rPr>
          <w:rFonts w:ascii="Helvetica" w:hAnsi="Helvetica"/>
          <w:color w:val="auto"/>
          <w:sz w:val="20"/>
          <w:szCs w:val="20"/>
        </w:rPr>
        <w:t xml:space="preserve">to the </w:t>
      </w:r>
      <w:r w:rsidR="000E77C2" w:rsidRPr="00B03F50">
        <w:rPr>
          <w:rFonts w:ascii="Helvetica" w:hAnsi="Helvetica"/>
          <w:color w:val="auto"/>
          <w:sz w:val="20"/>
          <w:szCs w:val="20"/>
        </w:rPr>
        <w:t xml:space="preserve">Office of </w:t>
      </w:r>
      <w:r w:rsidR="00F342A5" w:rsidRPr="00B03F50">
        <w:rPr>
          <w:rFonts w:ascii="Helvetica" w:hAnsi="Helvetica"/>
          <w:color w:val="auto"/>
          <w:sz w:val="20"/>
          <w:szCs w:val="20"/>
        </w:rPr>
        <w:t>Arts and Culture</w:t>
      </w:r>
      <w:r w:rsidR="000E77C2" w:rsidRPr="00B03F50">
        <w:rPr>
          <w:rFonts w:ascii="Helvetica" w:hAnsi="Helvetica"/>
          <w:color w:val="auto"/>
          <w:sz w:val="20"/>
          <w:szCs w:val="20"/>
        </w:rPr>
        <w:t xml:space="preserve"> The notice of a regular meeting </w:t>
      </w:r>
      <w:r w:rsidR="00F342A5" w:rsidRPr="00B03F50">
        <w:rPr>
          <w:rFonts w:ascii="Helvetica" w:hAnsi="Helvetica"/>
          <w:color w:val="auto"/>
          <w:sz w:val="20"/>
          <w:szCs w:val="20"/>
        </w:rPr>
        <w:t xml:space="preserve">shall include an agenda and minutes of the previous meeting. </w:t>
      </w:r>
      <w:r w:rsidR="000E77C2" w:rsidRPr="00B03F50">
        <w:rPr>
          <w:rFonts w:ascii="Helvetica" w:hAnsi="Helvetica"/>
          <w:color w:val="auto"/>
          <w:sz w:val="20"/>
          <w:szCs w:val="20"/>
        </w:rPr>
        <w:t xml:space="preserve">The notice of a special meeting shall include the agenda for the business for which the special meeting shall have been called. </w:t>
      </w:r>
      <w:r w:rsidR="00F342A5" w:rsidRPr="00B03F50">
        <w:rPr>
          <w:rFonts w:ascii="Helvetica" w:hAnsi="Helvetica"/>
          <w:color w:val="auto"/>
          <w:sz w:val="20"/>
          <w:szCs w:val="20"/>
        </w:rPr>
        <w:t xml:space="preserve">Meetings shall not be held without </w:t>
      </w:r>
      <w:r w:rsidR="00555219">
        <w:rPr>
          <w:rFonts w:ascii="Helvetica" w:hAnsi="Helvetica"/>
          <w:color w:val="auto"/>
          <w:sz w:val="20"/>
          <w:szCs w:val="20"/>
        </w:rPr>
        <w:t xml:space="preserve">giving </w:t>
      </w:r>
      <w:r w:rsidR="00F342A5" w:rsidRPr="00B03F50">
        <w:rPr>
          <w:rFonts w:ascii="Helvetica" w:hAnsi="Helvetica"/>
          <w:color w:val="auto"/>
          <w:sz w:val="20"/>
          <w:szCs w:val="20"/>
        </w:rPr>
        <w:t xml:space="preserve">at least twenty-four </w:t>
      </w:r>
      <w:r w:rsidR="000E77C2" w:rsidRPr="00B03F50">
        <w:rPr>
          <w:rFonts w:ascii="Helvetica" w:hAnsi="Helvetica"/>
          <w:color w:val="auto"/>
          <w:sz w:val="20"/>
          <w:szCs w:val="20"/>
        </w:rPr>
        <w:t xml:space="preserve">(24) </w:t>
      </w:r>
      <w:r w:rsidR="00F342A5" w:rsidRPr="00B03F50">
        <w:rPr>
          <w:rFonts w:ascii="Helvetica" w:hAnsi="Helvetica"/>
          <w:color w:val="auto"/>
          <w:sz w:val="20"/>
          <w:szCs w:val="20"/>
        </w:rPr>
        <w:t>hours</w:t>
      </w:r>
      <w:r w:rsidR="00555219">
        <w:rPr>
          <w:rFonts w:ascii="Helvetica" w:hAnsi="Helvetica"/>
          <w:color w:val="auto"/>
          <w:sz w:val="20"/>
          <w:szCs w:val="20"/>
        </w:rPr>
        <w:t xml:space="preserve"> </w:t>
      </w:r>
      <w:r w:rsidR="00F342A5" w:rsidRPr="00B03F50">
        <w:rPr>
          <w:rFonts w:ascii="Helvetica" w:hAnsi="Helvetica"/>
          <w:color w:val="auto"/>
          <w:sz w:val="20"/>
          <w:szCs w:val="20"/>
        </w:rPr>
        <w:t>notice to the members of the Commission and to the general public.</w:t>
      </w:r>
      <w:r w:rsidR="00F342A5" w:rsidRPr="00A25303">
        <w:rPr>
          <w:rFonts w:ascii="Helvetica" w:hAnsi="Helvetica"/>
          <w:color w:val="auto"/>
          <w:sz w:val="20"/>
          <w:szCs w:val="20"/>
        </w:rPr>
        <w:t xml:space="preserve"> </w:t>
      </w:r>
    </w:p>
    <w:p w14:paraId="5689F515" w14:textId="72588C17" w:rsidR="003E73F9" w:rsidRPr="00B03F50" w:rsidRDefault="00B03F50" w:rsidP="00DE4A38">
      <w:pPr>
        <w:pStyle w:val="Default"/>
        <w:spacing w:after="173" w:line="276" w:lineRule="auto"/>
        <w:rPr>
          <w:rFonts w:ascii="Helvetica" w:hAnsi="Helvetica"/>
          <w:sz w:val="20"/>
          <w:szCs w:val="20"/>
        </w:rPr>
      </w:pPr>
      <w:r w:rsidRPr="00C96AFD">
        <w:rPr>
          <w:rFonts w:ascii="Helvetica" w:hAnsi="Helvetica"/>
          <w:sz w:val="20"/>
          <w:szCs w:val="20"/>
        </w:rPr>
        <w:t>7.</w:t>
      </w:r>
      <w:r w:rsidRPr="00B03F50">
        <w:rPr>
          <w:rFonts w:ascii="Helvetica" w:hAnsi="Helvetica"/>
          <w:sz w:val="20"/>
          <w:szCs w:val="20"/>
        </w:rPr>
        <w:t xml:space="preserve"> </w:t>
      </w:r>
      <w:r w:rsidR="000E77C2" w:rsidRPr="00B03F50">
        <w:rPr>
          <w:rFonts w:ascii="Helvetica" w:hAnsi="Helvetica"/>
          <w:sz w:val="20"/>
          <w:szCs w:val="20"/>
        </w:rPr>
        <w:t>All meetings and business of the Commission shall be conduc</w:t>
      </w:r>
      <w:r w:rsidR="00554C1E" w:rsidRPr="00B03F50">
        <w:rPr>
          <w:rFonts w:ascii="Helvetica" w:hAnsi="Helvetica"/>
          <w:sz w:val="20"/>
          <w:szCs w:val="20"/>
        </w:rPr>
        <w:t>t</w:t>
      </w:r>
      <w:r w:rsidR="000E77C2" w:rsidRPr="00B03F50">
        <w:rPr>
          <w:rFonts w:ascii="Helvetica" w:hAnsi="Helvetica"/>
          <w:sz w:val="20"/>
          <w:szCs w:val="20"/>
        </w:rPr>
        <w:t xml:space="preserve">ed in accordance with the </w:t>
      </w:r>
      <w:r w:rsidR="00F342A5" w:rsidRPr="00B03F50">
        <w:rPr>
          <w:rFonts w:ascii="Helvetica" w:hAnsi="Helvetica"/>
          <w:sz w:val="20"/>
          <w:szCs w:val="20"/>
        </w:rPr>
        <w:t xml:space="preserve">Arizona Open Meeting Law </w:t>
      </w:r>
      <w:r w:rsidR="000E77C2" w:rsidRPr="00B03F50">
        <w:rPr>
          <w:rFonts w:ascii="Helvetica" w:hAnsi="Helvetica"/>
          <w:sz w:val="20"/>
          <w:szCs w:val="20"/>
        </w:rPr>
        <w:t xml:space="preserve">as set forth in </w:t>
      </w:r>
      <w:r w:rsidR="00F342A5" w:rsidRPr="00B03F50">
        <w:rPr>
          <w:rFonts w:ascii="Helvetica" w:hAnsi="Helvetica"/>
          <w:sz w:val="20"/>
          <w:szCs w:val="20"/>
        </w:rPr>
        <w:t xml:space="preserve">A.R.S. Section 38-431 </w:t>
      </w:r>
      <w:r w:rsidR="00F342A5" w:rsidRPr="00B03F50">
        <w:rPr>
          <w:rFonts w:ascii="Helvetica" w:hAnsi="Helvetica" w:cs="TT E 1 C 4555 8t 00"/>
          <w:sz w:val="20"/>
          <w:szCs w:val="20"/>
        </w:rPr>
        <w:t>et seq</w:t>
      </w:r>
      <w:r w:rsidR="00F342A5" w:rsidRPr="00B03F50">
        <w:rPr>
          <w:rFonts w:ascii="Helvetica" w:hAnsi="Helvetica"/>
          <w:sz w:val="20"/>
          <w:szCs w:val="20"/>
        </w:rPr>
        <w:t xml:space="preserve">. All meetings of the Commission except Executive Sessions authorized by A.R.S. Section 38-431.03 shall be open to the public. </w:t>
      </w:r>
    </w:p>
    <w:p w14:paraId="058C1753" w14:textId="4A5A832B" w:rsidR="003E73F9" w:rsidRDefault="00B03F50" w:rsidP="00DE4A38">
      <w:pPr>
        <w:pStyle w:val="Default"/>
        <w:spacing w:after="173" w:line="276" w:lineRule="auto"/>
        <w:rPr>
          <w:rFonts w:ascii="Helvetica" w:hAnsi="Helvetica"/>
          <w:sz w:val="20"/>
          <w:szCs w:val="20"/>
        </w:rPr>
      </w:pPr>
      <w:r>
        <w:rPr>
          <w:rFonts w:ascii="Helvetica" w:hAnsi="Helvetica"/>
          <w:sz w:val="20"/>
          <w:szCs w:val="20"/>
        </w:rPr>
        <w:t>8</w:t>
      </w:r>
      <w:r w:rsidR="003E73F9">
        <w:rPr>
          <w:rFonts w:ascii="Helvetica" w:hAnsi="Helvetica"/>
          <w:sz w:val="20"/>
          <w:szCs w:val="20"/>
        </w:rPr>
        <w:t xml:space="preserve">.  </w:t>
      </w:r>
      <w:r w:rsidR="00F342A5" w:rsidRPr="003E73F9">
        <w:rPr>
          <w:rFonts w:ascii="Helvetica" w:hAnsi="Helvetica"/>
          <w:sz w:val="20"/>
          <w:szCs w:val="20"/>
        </w:rPr>
        <w:t xml:space="preserve">All votes shall be voice vote or by show of hands </w:t>
      </w:r>
    </w:p>
    <w:p w14:paraId="6A6785D2" w14:textId="7E5D4538" w:rsidR="003E73F9" w:rsidRPr="00B03F50" w:rsidRDefault="00B03F50" w:rsidP="00DE4A38">
      <w:pPr>
        <w:pStyle w:val="Default"/>
        <w:spacing w:after="173" w:line="276" w:lineRule="auto"/>
        <w:rPr>
          <w:rFonts w:ascii="Helvetica" w:hAnsi="Helvetica"/>
          <w:sz w:val="20"/>
          <w:szCs w:val="20"/>
        </w:rPr>
      </w:pPr>
      <w:r>
        <w:rPr>
          <w:rFonts w:ascii="Helvetica" w:hAnsi="Helvetica"/>
          <w:sz w:val="20"/>
          <w:szCs w:val="20"/>
        </w:rPr>
        <w:t>9.</w:t>
      </w:r>
      <w:r w:rsidR="003E73F9" w:rsidRPr="00B03F50">
        <w:rPr>
          <w:rFonts w:ascii="Helvetica" w:hAnsi="Helvetica"/>
          <w:sz w:val="20"/>
          <w:szCs w:val="20"/>
        </w:rPr>
        <w:t xml:space="preserve"> </w:t>
      </w:r>
      <w:r w:rsidR="00F342A5" w:rsidRPr="00B03F50">
        <w:rPr>
          <w:rFonts w:ascii="Helvetica" w:hAnsi="Helvetica"/>
          <w:sz w:val="20"/>
          <w:szCs w:val="20"/>
        </w:rPr>
        <w:t xml:space="preserve">All meetings shall be conducted according to </w:t>
      </w:r>
      <w:r w:rsidR="00F342A5" w:rsidRPr="00B03F50">
        <w:rPr>
          <w:rFonts w:ascii="Helvetica" w:hAnsi="Helvetica"/>
          <w:i/>
          <w:sz w:val="20"/>
          <w:szCs w:val="20"/>
        </w:rPr>
        <w:t>Robert’s Rules of Order</w:t>
      </w:r>
      <w:r w:rsidR="00F342A5" w:rsidRPr="00B03F50">
        <w:rPr>
          <w:rFonts w:ascii="Helvetica" w:hAnsi="Helvetica"/>
          <w:sz w:val="20"/>
          <w:szCs w:val="20"/>
        </w:rPr>
        <w:t xml:space="preserve">. In any case </w:t>
      </w:r>
      <w:r w:rsidR="000E77C2" w:rsidRPr="00B03F50">
        <w:rPr>
          <w:rFonts w:ascii="Helvetica" w:hAnsi="Helvetica"/>
          <w:sz w:val="20"/>
          <w:szCs w:val="20"/>
        </w:rPr>
        <w:t xml:space="preserve">in which </w:t>
      </w:r>
      <w:r w:rsidR="00F342A5" w:rsidRPr="00B03F50">
        <w:rPr>
          <w:rFonts w:ascii="Helvetica" w:hAnsi="Helvetica"/>
          <w:sz w:val="20"/>
          <w:szCs w:val="20"/>
        </w:rPr>
        <w:t xml:space="preserve">there is a conflict between these </w:t>
      </w:r>
      <w:r w:rsidR="000E77C2" w:rsidRPr="00B03F50">
        <w:rPr>
          <w:rFonts w:ascii="Helvetica" w:hAnsi="Helvetica"/>
          <w:sz w:val="20"/>
          <w:szCs w:val="20"/>
        </w:rPr>
        <w:t xml:space="preserve">Bylaws </w:t>
      </w:r>
      <w:r w:rsidR="00F342A5" w:rsidRPr="00B03F50">
        <w:rPr>
          <w:rFonts w:ascii="Helvetica" w:hAnsi="Helvetica"/>
          <w:sz w:val="20"/>
          <w:szCs w:val="20"/>
        </w:rPr>
        <w:t xml:space="preserve">and </w:t>
      </w:r>
      <w:r w:rsidR="00F342A5" w:rsidRPr="00B03F50">
        <w:rPr>
          <w:rFonts w:ascii="Helvetica" w:hAnsi="Helvetica"/>
          <w:i/>
          <w:sz w:val="20"/>
          <w:szCs w:val="20"/>
        </w:rPr>
        <w:t>Robert’s Rules of Order</w:t>
      </w:r>
      <w:r w:rsidR="00F342A5" w:rsidRPr="00B03F50">
        <w:rPr>
          <w:rFonts w:ascii="Helvetica" w:hAnsi="Helvetica"/>
          <w:sz w:val="20"/>
          <w:szCs w:val="20"/>
        </w:rPr>
        <w:t>, these bylaws shall</w:t>
      </w:r>
      <w:r w:rsidR="000E77C2" w:rsidRPr="00B03F50">
        <w:rPr>
          <w:rFonts w:ascii="Helvetica" w:hAnsi="Helvetica"/>
          <w:sz w:val="20"/>
          <w:szCs w:val="20"/>
        </w:rPr>
        <w:t xml:space="preserve"> govern</w:t>
      </w:r>
      <w:r w:rsidR="00F342A5" w:rsidRPr="00B03F50">
        <w:rPr>
          <w:rFonts w:ascii="Helvetica" w:hAnsi="Helvetica"/>
          <w:sz w:val="20"/>
          <w:szCs w:val="20"/>
        </w:rPr>
        <w:t xml:space="preserve">. </w:t>
      </w:r>
    </w:p>
    <w:p w14:paraId="2085ABBF" w14:textId="5B357206" w:rsidR="007F2AE7" w:rsidRPr="00B03F50" w:rsidRDefault="00B03F50" w:rsidP="00DE4A38">
      <w:pPr>
        <w:pStyle w:val="Default"/>
        <w:spacing w:after="173" w:line="276" w:lineRule="auto"/>
        <w:rPr>
          <w:rFonts w:ascii="Helvetica" w:hAnsi="Helvetica"/>
          <w:sz w:val="20"/>
          <w:szCs w:val="20"/>
        </w:rPr>
      </w:pPr>
      <w:r>
        <w:rPr>
          <w:rFonts w:ascii="Helvetica" w:hAnsi="Helvetica"/>
          <w:sz w:val="20"/>
          <w:szCs w:val="20"/>
        </w:rPr>
        <w:t>10.</w:t>
      </w:r>
      <w:r w:rsidR="003E73F9">
        <w:rPr>
          <w:rFonts w:ascii="Helvetica" w:hAnsi="Helvetica"/>
          <w:sz w:val="20"/>
          <w:szCs w:val="20"/>
        </w:rPr>
        <w:t xml:space="preserve"> </w:t>
      </w:r>
      <w:r w:rsidR="000E77C2" w:rsidRPr="00B03F50">
        <w:rPr>
          <w:rFonts w:ascii="Helvetica" w:hAnsi="Helvetica"/>
          <w:sz w:val="20"/>
          <w:szCs w:val="20"/>
        </w:rPr>
        <w:t xml:space="preserve">An item </w:t>
      </w:r>
      <w:r w:rsidR="00F342A5" w:rsidRPr="00B03F50">
        <w:rPr>
          <w:rFonts w:ascii="Helvetica" w:hAnsi="Helvetica"/>
          <w:sz w:val="20"/>
          <w:szCs w:val="20"/>
        </w:rPr>
        <w:t xml:space="preserve">for the agenda </w:t>
      </w:r>
      <w:r w:rsidR="000E77C2" w:rsidRPr="00B03F50">
        <w:rPr>
          <w:rFonts w:ascii="Helvetica" w:hAnsi="Helvetica"/>
          <w:sz w:val="20"/>
          <w:szCs w:val="20"/>
        </w:rPr>
        <w:t xml:space="preserve">of a regular meeting </w:t>
      </w:r>
      <w:r w:rsidR="00F342A5" w:rsidRPr="00B03F50">
        <w:rPr>
          <w:rFonts w:ascii="Helvetica" w:hAnsi="Helvetica"/>
          <w:sz w:val="20"/>
          <w:szCs w:val="20"/>
        </w:rPr>
        <w:t>may be proposed by any member of the Commission. The Chair</w:t>
      </w:r>
      <w:r w:rsidR="009A4A26" w:rsidRPr="00B03F50">
        <w:rPr>
          <w:rFonts w:ascii="Helvetica" w:hAnsi="Helvetica"/>
          <w:sz w:val="20"/>
          <w:szCs w:val="20"/>
        </w:rPr>
        <w:t>person or, in the absence of the Chairperson, the Vice-Chairperson</w:t>
      </w:r>
      <w:r w:rsidR="00F342A5" w:rsidRPr="00B03F50">
        <w:rPr>
          <w:rFonts w:ascii="Helvetica" w:hAnsi="Helvetica"/>
          <w:sz w:val="20"/>
          <w:szCs w:val="20"/>
        </w:rPr>
        <w:t xml:space="preserve"> shall approve the agenda for each meeting. </w:t>
      </w:r>
    </w:p>
    <w:p w14:paraId="6C719035" w14:textId="470FB88A" w:rsidR="00F342A5" w:rsidRPr="00554C1E" w:rsidRDefault="00F342A5" w:rsidP="00DE4A38">
      <w:pPr>
        <w:pStyle w:val="CM3"/>
        <w:spacing w:after="125" w:line="276" w:lineRule="auto"/>
        <w:ind w:right="330"/>
        <w:rPr>
          <w:rFonts w:ascii="Helvetica" w:hAnsi="Helvetica" w:cs="TT E 1 DC 1 DB 8t 00"/>
          <w:strike/>
          <w:color w:val="000000"/>
          <w:sz w:val="20"/>
          <w:szCs w:val="20"/>
        </w:rPr>
      </w:pPr>
    </w:p>
    <w:p w14:paraId="5BB63A90" w14:textId="77777777" w:rsidR="00554C1E" w:rsidRDefault="00554C1E" w:rsidP="00DE4A38">
      <w:pPr>
        <w:pStyle w:val="CM3"/>
        <w:spacing w:after="125" w:line="276" w:lineRule="auto"/>
        <w:rPr>
          <w:rFonts w:ascii="Helvetica" w:hAnsi="Helvetica" w:cs="TT E 1 DC 1 DB 8t 00"/>
          <w:b/>
          <w:color w:val="000000"/>
          <w:sz w:val="20"/>
          <w:szCs w:val="20"/>
        </w:rPr>
      </w:pPr>
    </w:p>
    <w:p w14:paraId="4A034F62" w14:textId="77777777" w:rsidR="00C96AFD" w:rsidRDefault="00C96AFD" w:rsidP="00DE4A38">
      <w:pPr>
        <w:pStyle w:val="Default"/>
        <w:spacing w:line="276" w:lineRule="auto"/>
      </w:pPr>
    </w:p>
    <w:p w14:paraId="7C093458" w14:textId="77777777" w:rsidR="00C96AFD" w:rsidRPr="00C96AFD" w:rsidRDefault="00C96AFD" w:rsidP="00DE4A38">
      <w:pPr>
        <w:pStyle w:val="Default"/>
        <w:spacing w:line="276" w:lineRule="auto"/>
      </w:pPr>
    </w:p>
    <w:p w14:paraId="78F18325" w14:textId="77777777" w:rsidR="00F342A5" w:rsidRPr="008B479F" w:rsidRDefault="00F342A5" w:rsidP="00DE4A38">
      <w:pPr>
        <w:pStyle w:val="CM3"/>
        <w:spacing w:after="125" w:line="276" w:lineRule="auto"/>
        <w:rPr>
          <w:rFonts w:ascii="Helvetica" w:hAnsi="Helvetica" w:cs="TT E 1 DC 1 DB 8t 00"/>
          <w:b/>
          <w:color w:val="000000"/>
          <w:sz w:val="20"/>
          <w:szCs w:val="20"/>
          <w:u w:val="single"/>
        </w:rPr>
      </w:pPr>
      <w:r w:rsidRPr="008B479F">
        <w:rPr>
          <w:rFonts w:ascii="Helvetica" w:hAnsi="Helvetica" w:cs="TT E 1 DC 1 DB 8t 00"/>
          <w:b/>
          <w:color w:val="000000"/>
          <w:sz w:val="20"/>
          <w:szCs w:val="20"/>
          <w:u w:val="single"/>
        </w:rPr>
        <w:t xml:space="preserve">CONFLICT OF INTEREST </w:t>
      </w:r>
    </w:p>
    <w:p w14:paraId="644124AA" w14:textId="5D0B5D56" w:rsidR="00F342A5" w:rsidRPr="00554C1E" w:rsidRDefault="00F342A5" w:rsidP="00DE4A38">
      <w:pPr>
        <w:pStyle w:val="CM3"/>
        <w:spacing w:after="125" w:line="276" w:lineRule="auto"/>
        <w:rPr>
          <w:rFonts w:ascii="Helvetica" w:hAnsi="Helvetica" w:cs="TT E 1 DC 1 DB 8t 00"/>
          <w:color w:val="000000"/>
          <w:sz w:val="20"/>
          <w:szCs w:val="20"/>
        </w:rPr>
      </w:pPr>
      <w:r w:rsidRPr="00554C1E">
        <w:rPr>
          <w:rFonts w:ascii="Helvetica" w:hAnsi="Helvetica" w:cs="TT E 1 DC 1 DB 8t 00"/>
          <w:color w:val="000000"/>
          <w:sz w:val="20"/>
          <w:szCs w:val="20"/>
        </w:rPr>
        <w:t>Any member of the Commission who has a substantial interest as defined in A.R.S. Section 38</w:t>
      </w:r>
      <w:r w:rsidRPr="00554C1E">
        <w:rPr>
          <w:rFonts w:ascii="Helvetica" w:hAnsi="Helvetica" w:cs="TT E 1 DC 1 DB 8t 00"/>
          <w:color w:val="000000"/>
          <w:sz w:val="20"/>
          <w:szCs w:val="20"/>
        </w:rPr>
        <w:softHyphen/>
      </w:r>
      <w:r w:rsidR="00935E87">
        <w:rPr>
          <w:rFonts w:ascii="Helvetica" w:hAnsi="Helvetica" w:cs="TT E 1 DC 1 DB 8t 00"/>
          <w:color w:val="000000"/>
          <w:sz w:val="20"/>
          <w:szCs w:val="20"/>
        </w:rPr>
        <w:t>-</w:t>
      </w:r>
      <w:r w:rsidRPr="00554C1E">
        <w:rPr>
          <w:rFonts w:ascii="Helvetica" w:hAnsi="Helvetica" w:cs="TT E 1 DC 1 DB 8t 00"/>
          <w:color w:val="000000"/>
          <w:sz w:val="20"/>
          <w:szCs w:val="20"/>
        </w:rPr>
        <w:t>502 in the outcome of any matter brought before the Commission shall make known that interest</w:t>
      </w:r>
      <w:r w:rsidR="00134280" w:rsidRPr="00554C1E">
        <w:rPr>
          <w:rFonts w:ascii="Helvetica" w:hAnsi="Helvetica" w:cs="TT E 1 DC 1 DB 8t 00"/>
          <w:color w:val="000000"/>
          <w:sz w:val="20"/>
          <w:szCs w:val="20"/>
        </w:rPr>
        <w:t>.</w:t>
      </w:r>
      <w:r w:rsidRPr="00554C1E">
        <w:rPr>
          <w:rFonts w:ascii="Helvetica" w:hAnsi="Helvetica" w:cs="TT E 1 DC 1 DB 8t 00"/>
          <w:color w:val="000000"/>
          <w:sz w:val="20"/>
          <w:szCs w:val="20"/>
        </w:rPr>
        <w:t xml:space="preserve"> </w:t>
      </w:r>
      <w:r w:rsidR="00134280" w:rsidRPr="00C96AFD">
        <w:rPr>
          <w:rFonts w:ascii="Helvetica" w:hAnsi="Helvetica" w:cs="TT E 1 DC 1 DB 8t 00"/>
          <w:color w:val="000000"/>
          <w:sz w:val="20"/>
          <w:szCs w:val="20"/>
        </w:rPr>
        <w:t>The</w:t>
      </w:r>
      <w:r w:rsidR="00134280" w:rsidRPr="00554C1E">
        <w:rPr>
          <w:rFonts w:ascii="Helvetica" w:hAnsi="Helvetica" w:cs="TT E 1 DC 1 DB 8t 00"/>
          <w:color w:val="000000"/>
          <w:sz w:val="20"/>
          <w:szCs w:val="20"/>
        </w:rPr>
        <w:t xml:space="preserve"> </w:t>
      </w:r>
      <w:r w:rsidRPr="00554C1E">
        <w:rPr>
          <w:rFonts w:ascii="Helvetica" w:hAnsi="Helvetica" w:cs="TT E 1 DC 1 DB 8t 00"/>
          <w:color w:val="000000"/>
          <w:sz w:val="20"/>
          <w:szCs w:val="20"/>
        </w:rPr>
        <w:t xml:space="preserve">minutes of that meeting shall record that the member made such fact known. The member shall refrain from voting or in any way participating in that matter. </w:t>
      </w:r>
    </w:p>
    <w:p w14:paraId="32288246" w14:textId="77777777" w:rsidR="00554C1E" w:rsidRDefault="00554C1E" w:rsidP="00DE4A38">
      <w:pPr>
        <w:pStyle w:val="CM4"/>
        <w:spacing w:after="120" w:line="276" w:lineRule="auto"/>
        <w:rPr>
          <w:rFonts w:ascii="Helvetica" w:hAnsi="Helvetica" w:cs="TT E 1 DC 1 DB 8t 00"/>
          <w:color w:val="000000"/>
          <w:sz w:val="20"/>
          <w:szCs w:val="20"/>
          <w:highlight w:val="yellow"/>
        </w:rPr>
      </w:pPr>
    </w:p>
    <w:p w14:paraId="571A7C36" w14:textId="77777777" w:rsidR="00554C1E" w:rsidRPr="00A25303" w:rsidRDefault="00214177" w:rsidP="00DE4A38">
      <w:pPr>
        <w:pStyle w:val="CM4"/>
        <w:spacing w:after="120" w:line="276" w:lineRule="auto"/>
        <w:rPr>
          <w:rFonts w:ascii="Helvetica" w:hAnsi="Helvetica" w:cs="TT E 1 DC 1 DB 8t 00"/>
          <w:b/>
          <w:sz w:val="20"/>
          <w:szCs w:val="20"/>
          <w:u w:val="single"/>
        </w:rPr>
      </w:pPr>
      <w:r w:rsidRPr="00A25303">
        <w:rPr>
          <w:rFonts w:ascii="Helvetica" w:hAnsi="Helvetica" w:cs="TT E 1 DC 1 DB 8t 00"/>
          <w:b/>
          <w:sz w:val="20"/>
          <w:szCs w:val="20"/>
          <w:u w:val="single"/>
        </w:rPr>
        <w:t>RELATIONSHIP TO STAFF</w:t>
      </w:r>
    </w:p>
    <w:p w14:paraId="2E1C1A15" w14:textId="1ABCAC8F" w:rsidR="00214177" w:rsidRPr="00A25303" w:rsidRDefault="00214177" w:rsidP="00DE4A38">
      <w:pPr>
        <w:pStyle w:val="CM4"/>
        <w:spacing w:after="120" w:line="276" w:lineRule="auto"/>
        <w:rPr>
          <w:rFonts w:ascii="Helvetica" w:hAnsi="Helvetica" w:cs="TT E 1 DC 1 DB 8t 00"/>
          <w:sz w:val="20"/>
          <w:szCs w:val="20"/>
        </w:rPr>
      </w:pPr>
      <w:r w:rsidRPr="00A25303">
        <w:rPr>
          <w:rFonts w:ascii="Helvetica" w:hAnsi="Helvetica" w:cs="TT E 1 DC 1 DB 8t 00"/>
          <w:sz w:val="20"/>
          <w:szCs w:val="20"/>
        </w:rPr>
        <w:t xml:space="preserve">The Arts and Culture Commission works in cooperation with the Arts and Culture Administrator (Executive Director) who assists the </w:t>
      </w:r>
      <w:r w:rsidR="00C22562" w:rsidRPr="00A25303">
        <w:rPr>
          <w:rFonts w:ascii="Helvetica" w:hAnsi="Helvetica" w:cs="TT E 1 DC 1 DB 8t 00"/>
          <w:sz w:val="20"/>
          <w:szCs w:val="20"/>
        </w:rPr>
        <w:t>C</w:t>
      </w:r>
      <w:r w:rsidRPr="00A25303">
        <w:rPr>
          <w:rFonts w:ascii="Helvetica" w:hAnsi="Helvetica" w:cs="TT E 1 DC 1 DB 8t 00"/>
          <w:sz w:val="20"/>
          <w:szCs w:val="20"/>
        </w:rPr>
        <w:t>hairperson in planning and coordinating Commission meetings and perform</w:t>
      </w:r>
      <w:r w:rsidR="00C22562" w:rsidRPr="00A25303">
        <w:rPr>
          <w:rFonts w:ascii="Helvetica" w:hAnsi="Helvetica" w:cs="TT E 1 DC 1 DB 8t 00"/>
          <w:sz w:val="20"/>
          <w:szCs w:val="20"/>
        </w:rPr>
        <w:t>s</w:t>
      </w:r>
      <w:r w:rsidRPr="00A25303">
        <w:rPr>
          <w:rFonts w:ascii="Helvetica" w:hAnsi="Helvetica" w:cs="TT E 1 DC 1 DB 8t 00"/>
          <w:sz w:val="20"/>
          <w:szCs w:val="20"/>
        </w:rPr>
        <w:t xml:space="preserve"> necessary duties relating to the meetings. The Administrator acts as a resource to the Commission in all matters within its jurisdiction. The Office of Arts and Culture implements policies and actions recommended by the Commission, which are consistent with the Charter, City Council policy</w:t>
      </w:r>
      <w:r w:rsidR="00555219">
        <w:rPr>
          <w:rFonts w:ascii="Helvetica" w:hAnsi="Helvetica" w:cs="TT E 1 DC 1 DB 8t 00"/>
          <w:sz w:val="20"/>
          <w:szCs w:val="20"/>
        </w:rPr>
        <w:t>,</w:t>
      </w:r>
      <w:r w:rsidRPr="00A25303">
        <w:rPr>
          <w:rFonts w:ascii="Helvetica" w:hAnsi="Helvetica" w:cs="TT E 1 DC 1 DB 8t 00"/>
          <w:sz w:val="20"/>
          <w:szCs w:val="20"/>
        </w:rPr>
        <w:t xml:space="preserve"> or City Manager’s directives.</w:t>
      </w:r>
    </w:p>
    <w:p w14:paraId="072151C7" w14:textId="77777777" w:rsidR="00E83EEE" w:rsidRDefault="00E83EEE" w:rsidP="00DE4A38">
      <w:pPr>
        <w:pStyle w:val="CM4"/>
        <w:spacing w:after="120" w:line="276" w:lineRule="auto"/>
        <w:rPr>
          <w:rFonts w:ascii="Helvetica" w:hAnsi="Helvetica" w:cs="TT E 1 DC 1 DB 8t 00"/>
          <w:b/>
          <w:strike/>
          <w:color w:val="000000"/>
          <w:sz w:val="20"/>
          <w:szCs w:val="20"/>
          <w:u w:val="single"/>
        </w:rPr>
      </w:pPr>
    </w:p>
    <w:p w14:paraId="329AD28E" w14:textId="5F3139D9" w:rsidR="00404BA9" w:rsidRPr="00554C1E" w:rsidRDefault="00404BA9" w:rsidP="00F72429">
      <w:pPr>
        <w:pStyle w:val="CM2"/>
        <w:spacing w:after="5807"/>
        <w:ind w:right="197"/>
      </w:pPr>
    </w:p>
    <w:sectPr w:rsidR="00404BA9" w:rsidRPr="00554C1E" w:rsidSect="00B117FB">
      <w:footerReference w:type="even" r:id="rId7"/>
      <w:footerReference w:type="default" r:id="rId8"/>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4332E" w14:textId="77777777" w:rsidR="00470CD8" w:rsidRDefault="00470CD8" w:rsidP="006D0C86">
      <w:r>
        <w:separator/>
      </w:r>
    </w:p>
  </w:endnote>
  <w:endnote w:type="continuationSeparator" w:id="0">
    <w:p w14:paraId="65DA9C60" w14:textId="77777777" w:rsidR="00470CD8" w:rsidRDefault="00470CD8" w:rsidP="006D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T E 1 DC 1 DB 8t 00">
    <w:altName w:val="Adobe Garamond Pro"/>
    <w:panose1 w:val="00000000000000000000"/>
    <w:charset w:val="4D"/>
    <w:family w:val="swiss"/>
    <w:notTrueType/>
    <w:pitch w:val="default"/>
    <w:sig w:usb0="00000003" w:usb1="00000000" w:usb2="00000000" w:usb3="00000000" w:csb0="00000001" w:csb1="00000000"/>
  </w:font>
  <w:font w:name="TT E 1 DB 91 C 8t 00">
    <w:altName w:val="Adobe Garamond Pro"/>
    <w:panose1 w:val="00000000000000000000"/>
    <w:charset w:val="4D"/>
    <w:family w:val="swiss"/>
    <w:notTrueType/>
    <w:pitch w:val="default"/>
    <w:sig w:usb0="00000003" w:usb1="00000000" w:usb2="00000000" w:usb3="00000000" w:csb0="00000001" w:csb1="00000000"/>
  </w:font>
  <w:font w:name="Adobe Garamond Pro">
    <w:altName w:val="Times New Roman"/>
    <w:charset w:val="00"/>
    <w:family w:val="auto"/>
    <w:pitch w:val="variable"/>
    <w:sig w:usb0="00000001"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Gotham-Medium">
    <w:altName w:val="Cambria"/>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ArialMS">
    <w:panose1 w:val="00000000000000000000"/>
    <w:charset w:val="00"/>
    <w:family w:val="roman"/>
    <w:notTrueType/>
    <w:pitch w:val="default"/>
  </w:font>
  <w:font w:name="TT E 1 C 4555 8t 00">
    <w:altName w:val="Adobe Garamond Pro"/>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FF7C" w14:textId="77777777" w:rsidR="00470CD8" w:rsidRDefault="00470CD8" w:rsidP="006D0C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60CDE" w14:textId="77777777" w:rsidR="00470CD8" w:rsidRDefault="00470CD8" w:rsidP="006D0C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786D" w14:textId="7AF06AE0" w:rsidR="00470CD8" w:rsidRDefault="00470CD8" w:rsidP="006D0C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39E7">
      <w:rPr>
        <w:rStyle w:val="PageNumber"/>
        <w:noProof/>
      </w:rPr>
      <w:t>1</w:t>
    </w:r>
    <w:r>
      <w:rPr>
        <w:rStyle w:val="PageNumber"/>
      </w:rPr>
      <w:fldChar w:fldCharType="end"/>
    </w:r>
  </w:p>
  <w:p w14:paraId="5E14EF72" w14:textId="77777777" w:rsidR="00470CD8" w:rsidRDefault="00470CD8" w:rsidP="006D0C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C6E92" w14:textId="77777777" w:rsidR="00470CD8" w:rsidRDefault="00470CD8" w:rsidP="006D0C86">
      <w:r>
        <w:separator/>
      </w:r>
    </w:p>
  </w:footnote>
  <w:footnote w:type="continuationSeparator" w:id="0">
    <w:p w14:paraId="0644BDDE" w14:textId="77777777" w:rsidR="00470CD8" w:rsidRDefault="00470CD8" w:rsidP="006D0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779506"/>
    <w:multiLevelType w:val="hybridMultilevel"/>
    <w:tmpl w:val="19E25ACA"/>
    <w:lvl w:ilvl="0" w:tplc="47CE0FE8">
      <w:start w:val="1"/>
      <w:numFmt w:val="decimal"/>
      <w:lvlText w:val="%1."/>
      <w:lvlJc w:val="left"/>
      <w:rPr>
        <w:rFonts w:ascii="Garamond" w:eastAsia="Times New Roman" w:hAnsi="Garamond" w:cs="TT E 1 DC 1 DB 8t 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11297"/>
    <w:multiLevelType w:val="hybridMultilevel"/>
    <w:tmpl w:val="BFB8AE54"/>
    <w:lvl w:ilvl="0" w:tplc="72301226">
      <w:start w:val="1"/>
      <w:numFmt w:val="decimal"/>
      <w:lvlText w:val="%1."/>
      <w:lvlJc w:val="left"/>
      <w:rPr>
        <w:rFonts w:ascii="Garamond" w:eastAsia="Times New Roman" w:hAnsi="Garamond" w:cs="TT E 1 DB 91 C 8t 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A43E0D"/>
    <w:multiLevelType w:val="hybridMultilevel"/>
    <w:tmpl w:val="1E62EB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62CD8"/>
    <w:multiLevelType w:val="hybridMultilevel"/>
    <w:tmpl w:val="58704A7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6A7AAC"/>
    <w:multiLevelType w:val="hybridMultilevel"/>
    <w:tmpl w:val="2EDE557C"/>
    <w:lvl w:ilvl="0" w:tplc="2896463E">
      <w:start w:val="1"/>
      <w:numFmt w:val="decimal"/>
      <w:lvlText w:val="%1."/>
      <w:lvlJc w:val="left"/>
      <w:pPr>
        <w:ind w:left="800" w:hanging="44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C5D93"/>
    <w:multiLevelType w:val="hybridMultilevel"/>
    <w:tmpl w:val="3D6CBBAE"/>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42971"/>
    <w:multiLevelType w:val="hybridMultilevel"/>
    <w:tmpl w:val="7FEACD96"/>
    <w:lvl w:ilvl="0" w:tplc="0409000F">
      <w:start w:val="2"/>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E6924"/>
    <w:multiLevelType w:val="hybridMultilevel"/>
    <w:tmpl w:val="658ABB78"/>
    <w:lvl w:ilvl="0" w:tplc="785A83F0">
      <w:start w:val="1"/>
      <w:numFmt w:val="decimal"/>
      <w:lvlText w:val="%1."/>
      <w:lvlJc w:val="left"/>
      <w:rPr>
        <w:rFonts w:ascii="Garamond" w:eastAsia="Times New Roman" w:hAnsi="Garamond" w:cs="TT E 1 DB 91 C 8t 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A7A37C"/>
    <w:multiLevelType w:val="hybridMultilevel"/>
    <w:tmpl w:val="46C0A8B8"/>
    <w:lvl w:ilvl="0" w:tplc="224C0C86">
      <w:start w:val="1"/>
      <w:numFmt w:val="decimal"/>
      <w:lvlText w:val="%1."/>
      <w:lvlJc w:val="left"/>
      <w:rPr>
        <w:rFonts w:ascii="Garamond" w:eastAsia="Times New Roman" w:hAnsi="Garamond" w:cs="TT E 1 DB 91 C 8t 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4ED40DB"/>
    <w:multiLevelType w:val="hybridMultilevel"/>
    <w:tmpl w:val="21F652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B4E39"/>
    <w:multiLevelType w:val="hybridMultilevel"/>
    <w:tmpl w:val="0D746F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0107A"/>
    <w:multiLevelType w:val="hybridMultilevel"/>
    <w:tmpl w:val="7CFA2250"/>
    <w:lvl w:ilvl="0" w:tplc="2896463E">
      <w:start w:val="1"/>
      <w:numFmt w:val="decimal"/>
      <w:lvlText w:val="%1."/>
      <w:lvlJc w:val="left"/>
      <w:pPr>
        <w:ind w:left="800" w:hanging="44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8678A"/>
    <w:multiLevelType w:val="hybridMultilevel"/>
    <w:tmpl w:val="C00290E0"/>
    <w:lvl w:ilvl="0" w:tplc="AC3CFE7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4D5C8C"/>
    <w:multiLevelType w:val="hybridMultilevel"/>
    <w:tmpl w:val="A9EA1542"/>
    <w:lvl w:ilvl="0" w:tplc="F3A0F752">
      <w:start w:val="1"/>
      <w:numFmt w:val="decimal"/>
      <w:lvlText w:val="%1."/>
      <w:lvlJc w:val="left"/>
      <w:pPr>
        <w:ind w:left="720" w:hanging="360"/>
      </w:pPr>
      <w:rPr>
        <w:rFonts w:ascii="Garamond" w:eastAsia="Times New Roman" w:hAnsi="Garamond"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7"/>
  </w:num>
  <w:num w:numId="5">
    <w:abstractNumId w:val="1"/>
  </w:num>
  <w:num w:numId="6">
    <w:abstractNumId w:val="13"/>
  </w:num>
  <w:num w:numId="7">
    <w:abstractNumId w:val="9"/>
  </w:num>
  <w:num w:numId="8">
    <w:abstractNumId w:val="2"/>
  </w:num>
  <w:num w:numId="9">
    <w:abstractNumId w:val="4"/>
  </w:num>
  <w:num w:numId="10">
    <w:abstractNumId w:val="11"/>
  </w:num>
  <w:num w:numId="11">
    <w:abstractNumId w:val="5"/>
  </w:num>
  <w:num w:numId="12">
    <w:abstractNumId w:val="6"/>
  </w:num>
  <w:num w:numId="13">
    <w:abstractNumId w:val="1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Muesegades">
    <w15:presenceInfo w15:providerId="AD" w15:userId="S-1-5-21-3757956179-2065393274-1453109089-34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A5"/>
    <w:rsid w:val="0006675B"/>
    <w:rsid w:val="000C0093"/>
    <w:rsid w:val="000E7153"/>
    <w:rsid w:val="000E77C2"/>
    <w:rsid w:val="000F0A45"/>
    <w:rsid w:val="00121C5A"/>
    <w:rsid w:val="00134280"/>
    <w:rsid w:val="00146B87"/>
    <w:rsid w:val="001713A4"/>
    <w:rsid w:val="001739E7"/>
    <w:rsid w:val="001D105D"/>
    <w:rsid w:val="001D593C"/>
    <w:rsid w:val="001E0798"/>
    <w:rsid w:val="002006D9"/>
    <w:rsid w:val="00214177"/>
    <w:rsid w:val="002419DE"/>
    <w:rsid w:val="00267B67"/>
    <w:rsid w:val="002B34CF"/>
    <w:rsid w:val="002B37D7"/>
    <w:rsid w:val="002F1E6D"/>
    <w:rsid w:val="00374477"/>
    <w:rsid w:val="003747A7"/>
    <w:rsid w:val="003A147E"/>
    <w:rsid w:val="003E1074"/>
    <w:rsid w:val="003E73F9"/>
    <w:rsid w:val="00404BA9"/>
    <w:rsid w:val="00424243"/>
    <w:rsid w:val="00453ED1"/>
    <w:rsid w:val="00470CD8"/>
    <w:rsid w:val="00473834"/>
    <w:rsid w:val="00480DB8"/>
    <w:rsid w:val="00496661"/>
    <w:rsid w:val="004A5C4E"/>
    <w:rsid w:val="004B7674"/>
    <w:rsid w:val="004D585B"/>
    <w:rsid w:val="004E5FC8"/>
    <w:rsid w:val="00551817"/>
    <w:rsid w:val="00554C1E"/>
    <w:rsid w:val="00555219"/>
    <w:rsid w:val="0056033F"/>
    <w:rsid w:val="00573E23"/>
    <w:rsid w:val="005915FB"/>
    <w:rsid w:val="0059189D"/>
    <w:rsid w:val="005A144A"/>
    <w:rsid w:val="005C2362"/>
    <w:rsid w:val="005D40CA"/>
    <w:rsid w:val="00652A8A"/>
    <w:rsid w:val="00666F13"/>
    <w:rsid w:val="006775D6"/>
    <w:rsid w:val="006B7B4A"/>
    <w:rsid w:val="006D0C86"/>
    <w:rsid w:val="006E3764"/>
    <w:rsid w:val="006E55AD"/>
    <w:rsid w:val="006E7577"/>
    <w:rsid w:val="00712458"/>
    <w:rsid w:val="00720D74"/>
    <w:rsid w:val="0072351A"/>
    <w:rsid w:val="00784631"/>
    <w:rsid w:val="007B52A1"/>
    <w:rsid w:val="007D4363"/>
    <w:rsid w:val="007F2AE7"/>
    <w:rsid w:val="0080087E"/>
    <w:rsid w:val="008178AB"/>
    <w:rsid w:val="008607AC"/>
    <w:rsid w:val="00867485"/>
    <w:rsid w:val="00874B5C"/>
    <w:rsid w:val="008766E8"/>
    <w:rsid w:val="00891D81"/>
    <w:rsid w:val="008B479F"/>
    <w:rsid w:val="008F4239"/>
    <w:rsid w:val="00907B24"/>
    <w:rsid w:val="009213EE"/>
    <w:rsid w:val="00935E87"/>
    <w:rsid w:val="00961B1E"/>
    <w:rsid w:val="00963C2A"/>
    <w:rsid w:val="009719CD"/>
    <w:rsid w:val="009810E2"/>
    <w:rsid w:val="0099484E"/>
    <w:rsid w:val="00994957"/>
    <w:rsid w:val="009A4A26"/>
    <w:rsid w:val="009F0AD2"/>
    <w:rsid w:val="00A017FF"/>
    <w:rsid w:val="00A25303"/>
    <w:rsid w:val="00A54A98"/>
    <w:rsid w:val="00A568A4"/>
    <w:rsid w:val="00A74F0A"/>
    <w:rsid w:val="00A80A62"/>
    <w:rsid w:val="00A82F53"/>
    <w:rsid w:val="00A93E02"/>
    <w:rsid w:val="00AE7AA6"/>
    <w:rsid w:val="00B03F50"/>
    <w:rsid w:val="00B117FB"/>
    <w:rsid w:val="00B11868"/>
    <w:rsid w:val="00BB671C"/>
    <w:rsid w:val="00BE07FA"/>
    <w:rsid w:val="00BF2A19"/>
    <w:rsid w:val="00C072FA"/>
    <w:rsid w:val="00C22562"/>
    <w:rsid w:val="00C77552"/>
    <w:rsid w:val="00C861DA"/>
    <w:rsid w:val="00C96AFD"/>
    <w:rsid w:val="00CC17ED"/>
    <w:rsid w:val="00D21D67"/>
    <w:rsid w:val="00D53A00"/>
    <w:rsid w:val="00DA37FB"/>
    <w:rsid w:val="00DB6414"/>
    <w:rsid w:val="00DC1FBD"/>
    <w:rsid w:val="00DC7B35"/>
    <w:rsid w:val="00DE3345"/>
    <w:rsid w:val="00DE4A38"/>
    <w:rsid w:val="00E768AF"/>
    <w:rsid w:val="00E83EEE"/>
    <w:rsid w:val="00E9188E"/>
    <w:rsid w:val="00E97225"/>
    <w:rsid w:val="00EA0127"/>
    <w:rsid w:val="00EA1D2A"/>
    <w:rsid w:val="00EB56B5"/>
    <w:rsid w:val="00F020B7"/>
    <w:rsid w:val="00F075B5"/>
    <w:rsid w:val="00F342A5"/>
    <w:rsid w:val="00F40AAC"/>
    <w:rsid w:val="00F72429"/>
    <w:rsid w:val="00F7281E"/>
    <w:rsid w:val="00F76565"/>
    <w:rsid w:val="00F77F1B"/>
    <w:rsid w:val="00FB083A"/>
    <w:rsid w:val="00FB17BA"/>
    <w:rsid w:val="00FB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56C062"/>
  <w15:docId w15:val="{3580707D-6086-44F1-ADEB-53C36F8F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dobe Garamond Pro" w:eastAsiaTheme="minorEastAsia" w:hAnsi="Adobe Garamond Pro" w:cs="Gotham-Medium"/>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2A5"/>
    <w:pPr>
      <w:widowControl w:val="0"/>
      <w:autoSpaceDE w:val="0"/>
      <w:autoSpaceDN w:val="0"/>
      <w:adjustRightInd w:val="0"/>
    </w:pPr>
    <w:rPr>
      <w:rFonts w:ascii="TT E 1 DB 91 C 8t 00" w:eastAsia="Times New Roman" w:hAnsi="TT E 1 DB 91 C 8t 00" w:cs="TT E 1 DB 91 C 8t 00"/>
      <w:color w:val="000000"/>
    </w:rPr>
  </w:style>
  <w:style w:type="paragraph" w:customStyle="1" w:styleId="CM3">
    <w:name w:val="CM3"/>
    <w:basedOn w:val="Default"/>
    <w:next w:val="Default"/>
    <w:uiPriority w:val="99"/>
    <w:rsid w:val="00F342A5"/>
    <w:rPr>
      <w:rFonts w:cs="Times New Roman"/>
      <w:color w:val="auto"/>
    </w:rPr>
  </w:style>
  <w:style w:type="paragraph" w:customStyle="1" w:styleId="CM1">
    <w:name w:val="CM1"/>
    <w:basedOn w:val="Default"/>
    <w:next w:val="Default"/>
    <w:uiPriority w:val="99"/>
    <w:rsid w:val="00F342A5"/>
    <w:pPr>
      <w:spacing w:line="293" w:lineRule="atLeast"/>
    </w:pPr>
    <w:rPr>
      <w:rFonts w:ascii="TT E 1 DC 1 DB 8t 00" w:hAnsi="TT E 1 DC 1 DB 8t 00" w:cs="Times New Roman"/>
      <w:color w:val="auto"/>
    </w:rPr>
  </w:style>
  <w:style w:type="paragraph" w:customStyle="1" w:styleId="CM5">
    <w:name w:val="CM5"/>
    <w:basedOn w:val="Default"/>
    <w:next w:val="Default"/>
    <w:uiPriority w:val="99"/>
    <w:rsid w:val="00F342A5"/>
    <w:rPr>
      <w:rFonts w:ascii="TT E 1 DC 1 DB 8t 00" w:hAnsi="TT E 1 DC 1 DB 8t 00" w:cs="Times New Roman"/>
      <w:color w:val="auto"/>
    </w:rPr>
  </w:style>
  <w:style w:type="paragraph" w:customStyle="1" w:styleId="CM2">
    <w:name w:val="CM2"/>
    <w:basedOn w:val="Default"/>
    <w:next w:val="Default"/>
    <w:uiPriority w:val="99"/>
    <w:rsid w:val="00F342A5"/>
    <w:pPr>
      <w:spacing w:line="293" w:lineRule="atLeast"/>
    </w:pPr>
    <w:rPr>
      <w:rFonts w:ascii="TT E 1 DC 1 DB 8t 00" w:hAnsi="TT E 1 DC 1 DB 8t 00" w:cs="Times New Roman"/>
      <w:color w:val="auto"/>
    </w:rPr>
  </w:style>
  <w:style w:type="paragraph" w:customStyle="1" w:styleId="CM4">
    <w:name w:val="CM4"/>
    <w:basedOn w:val="Default"/>
    <w:next w:val="Default"/>
    <w:uiPriority w:val="99"/>
    <w:rsid w:val="00F342A5"/>
    <w:rPr>
      <w:rFonts w:ascii="TT E 1 DC 1 DB 8t 00" w:hAnsi="TT E 1 DC 1 DB 8t 00" w:cs="Times New Roman"/>
      <w:color w:val="auto"/>
    </w:rPr>
  </w:style>
  <w:style w:type="paragraph" w:styleId="Footer">
    <w:name w:val="footer"/>
    <w:basedOn w:val="Normal"/>
    <w:link w:val="FooterChar"/>
    <w:uiPriority w:val="99"/>
    <w:unhideWhenUsed/>
    <w:rsid w:val="006D0C86"/>
    <w:pPr>
      <w:tabs>
        <w:tab w:val="center" w:pos="4320"/>
        <w:tab w:val="right" w:pos="8640"/>
      </w:tabs>
    </w:pPr>
  </w:style>
  <w:style w:type="character" w:customStyle="1" w:styleId="FooterChar">
    <w:name w:val="Footer Char"/>
    <w:basedOn w:val="DefaultParagraphFont"/>
    <w:link w:val="Footer"/>
    <w:uiPriority w:val="99"/>
    <w:rsid w:val="006D0C86"/>
  </w:style>
  <w:style w:type="character" w:styleId="PageNumber">
    <w:name w:val="page number"/>
    <w:basedOn w:val="DefaultParagraphFont"/>
    <w:uiPriority w:val="99"/>
    <w:semiHidden/>
    <w:unhideWhenUsed/>
    <w:rsid w:val="006D0C86"/>
  </w:style>
  <w:style w:type="paragraph" w:styleId="BalloonText">
    <w:name w:val="Balloon Text"/>
    <w:basedOn w:val="Normal"/>
    <w:link w:val="BalloonTextChar"/>
    <w:uiPriority w:val="99"/>
    <w:semiHidden/>
    <w:unhideWhenUsed/>
    <w:rsid w:val="00480D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DB8"/>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37D7"/>
    <w:rPr>
      <w:sz w:val="18"/>
      <w:szCs w:val="18"/>
    </w:rPr>
  </w:style>
  <w:style w:type="paragraph" w:styleId="CommentText">
    <w:name w:val="annotation text"/>
    <w:basedOn w:val="Normal"/>
    <w:link w:val="CommentTextChar"/>
    <w:uiPriority w:val="99"/>
    <w:semiHidden/>
    <w:unhideWhenUsed/>
    <w:rsid w:val="002B37D7"/>
  </w:style>
  <w:style w:type="character" w:customStyle="1" w:styleId="CommentTextChar">
    <w:name w:val="Comment Text Char"/>
    <w:basedOn w:val="DefaultParagraphFont"/>
    <w:link w:val="CommentText"/>
    <w:uiPriority w:val="99"/>
    <w:semiHidden/>
    <w:rsid w:val="002B37D7"/>
  </w:style>
  <w:style w:type="paragraph" w:styleId="CommentSubject">
    <w:name w:val="annotation subject"/>
    <w:basedOn w:val="CommentText"/>
    <w:next w:val="CommentText"/>
    <w:link w:val="CommentSubjectChar"/>
    <w:uiPriority w:val="99"/>
    <w:semiHidden/>
    <w:unhideWhenUsed/>
    <w:rsid w:val="00935E87"/>
    <w:rPr>
      <w:b/>
      <w:bCs/>
      <w:sz w:val="20"/>
      <w:szCs w:val="20"/>
    </w:rPr>
  </w:style>
  <w:style w:type="character" w:customStyle="1" w:styleId="CommentSubjectChar">
    <w:name w:val="Comment Subject Char"/>
    <w:basedOn w:val="CommentTextChar"/>
    <w:link w:val="CommentSubject"/>
    <w:uiPriority w:val="99"/>
    <w:semiHidden/>
    <w:rsid w:val="00935E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2495">
      <w:bodyDiv w:val="1"/>
      <w:marLeft w:val="0"/>
      <w:marRight w:val="0"/>
      <w:marTop w:val="0"/>
      <w:marBottom w:val="0"/>
      <w:divBdr>
        <w:top w:val="none" w:sz="0" w:space="0" w:color="auto"/>
        <w:left w:val="none" w:sz="0" w:space="0" w:color="auto"/>
        <w:bottom w:val="none" w:sz="0" w:space="0" w:color="auto"/>
        <w:right w:val="none" w:sz="0" w:space="0" w:color="auto"/>
      </w:divBdr>
      <w:divsChild>
        <w:div w:id="1112475605">
          <w:marLeft w:val="0"/>
          <w:marRight w:val="0"/>
          <w:marTop w:val="0"/>
          <w:marBottom w:val="0"/>
          <w:divBdr>
            <w:top w:val="none" w:sz="0" w:space="0" w:color="auto"/>
            <w:left w:val="none" w:sz="0" w:space="0" w:color="auto"/>
            <w:bottom w:val="none" w:sz="0" w:space="0" w:color="auto"/>
            <w:right w:val="none" w:sz="0" w:space="0" w:color="auto"/>
          </w:divBdr>
          <w:divsChild>
            <w:div w:id="188420753">
              <w:marLeft w:val="0"/>
              <w:marRight w:val="0"/>
              <w:marTop w:val="0"/>
              <w:marBottom w:val="0"/>
              <w:divBdr>
                <w:top w:val="none" w:sz="0" w:space="0" w:color="auto"/>
                <w:left w:val="none" w:sz="0" w:space="0" w:color="auto"/>
                <w:bottom w:val="none" w:sz="0" w:space="0" w:color="auto"/>
                <w:right w:val="none" w:sz="0" w:space="0" w:color="auto"/>
              </w:divBdr>
              <w:divsChild>
                <w:div w:id="14353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2063</Words>
  <Characters>11760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City of Phoenix</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 Shaffer Nahmias</dc:creator>
  <cp:lastModifiedBy>William Novak</cp:lastModifiedBy>
  <cp:revision>2</cp:revision>
  <cp:lastPrinted>2016-10-06T19:38:00Z</cp:lastPrinted>
  <dcterms:created xsi:type="dcterms:W3CDTF">2018-01-26T21:15:00Z</dcterms:created>
  <dcterms:modified xsi:type="dcterms:W3CDTF">2018-01-26T21:15:00Z</dcterms:modified>
</cp:coreProperties>
</file>